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0185" w14:textId="77777777" w:rsidR="0035503A" w:rsidRPr="00396375" w:rsidRDefault="0035503A" w:rsidP="0035503A">
      <w:pPr>
        <w:rPr>
          <w:ins w:id="0" w:author="Kate Lawrence" w:date="2025-08-26T14:14:00Z" w16du:dateUtc="2025-08-26T13:14:00Z"/>
          <w:rFonts w:ascii="Aptos" w:eastAsiaTheme="majorEastAsia" w:hAnsi="Aptos" w:cstheme="majorBidi"/>
          <w:b/>
          <w:bCs/>
          <w:sz w:val="28"/>
          <w:szCs w:val="28"/>
          <w:lang w:val="en-GB"/>
          <w:rPrChange w:id="1" w:author="Kate Lawrence" w:date="2025-08-26T14:14:00Z" w16du:dateUtc="2025-08-26T13:14:00Z">
            <w:rPr>
              <w:ins w:id="2" w:author="Kate Lawrence" w:date="2025-08-26T14:14:00Z" w16du:dateUtc="2025-08-26T13:14:00Z"/>
              <w:rFonts w:ascii="Aptos" w:eastAsiaTheme="majorEastAsia" w:hAnsi="Aptos" w:cstheme="majorBidi"/>
              <w:b/>
              <w:bCs/>
              <w:sz w:val="24"/>
              <w:szCs w:val="24"/>
              <w:lang w:val="en-GB"/>
            </w:rPr>
          </w:rPrChange>
        </w:rPr>
      </w:pPr>
      <w:ins w:id="3" w:author="Kate Lawrence" w:date="2025-08-26T14:13:00Z">
        <w:r w:rsidRPr="00396375">
          <w:rPr>
            <w:rFonts w:ascii="Aptos" w:eastAsiaTheme="majorEastAsia" w:hAnsi="Aptos" w:cstheme="majorBidi"/>
            <w:b/>
            <w:bCs/>
            <w:sz w:val="28"/>
            <w:szCs w:val="28"/>
            <w:lang w:val="en-GB"/>
            <w:rPrChange w:id="4" w:author="Kate Lawrence" w:date="2025-08-26T14:14:00Z" w16du:dateUtc="2025-08-26T13:14:00Z">
              <w:rPr>
                <w:rFonts w:ascii="Aptos" w:eastAsiaTheme="majorEastAsia" w:hAnsi="Aptos" w:cstheme="majorBidi"/>
                <w:b/>
                <w:bCs/>
                <w:sz w:val="24"/>
                <w:szCs w:val="24"/>
                <w:lang w:val="en-GB"/>
              </w:rPr>
            </w:rPrChange>
          </w:rPr>
          <w:t>Lotus Families Complaints Policy</w:t>
        </w:r>
      </w:ins>
    </w:p>
    <w:p w14:paraId="6CADC67D" w14:textId="77777777" w:rsidR="00396375" w:rsidRPr="00396375" w:rsidRDefault="00396375" w:rsidP="0035503A">
      <w:pPr>
        <w:rPr>
          <w:ins w:id="5" w:author="Kate Lawrence" w:date="2025-08-26T14:13:00Z"/>
          <w:rFonts w:ascii="Aptos" w:eastAsiaTheme="majorEastAsia" w:hAnsi="Aptos" w:cstheme="majorBidi"/>
          <w:b/>
          <w:bCs/>
          <w:sz w:val="28"/>
          <w:szCs w:val="28"/>
          <w:lang w:val="en-GB"/>
          <w:rPrChange w:id="6" w:author="Kate Lawrence" w:date="2025-08-26T14:14:00Z" w16du:dateUtc="2025-08-26T13:14:00Z">
            <w:rPr>
              <w:ins w:id="7" w:author="Kate Lawrence" w:date="2025-08-26T14:13:00Z"/>
              <w:rFonts w:ascii="Aptos" w:eastAsiaTheme="majorEastAsia" w:hAnsi="Aptos" w:cstheme="majorBidi"/>
              <w:b/>
              <w:bCs/>
              <w:sz w:val="24"/>
              <w:szCs w:val="24"/>
              <w:lang w:val="en-GB"/>
            </w:rPr>
          </w:rPrChange>
        </w:rPr>
      </w:pPr>
    </w:p>
    <w:p w14:paraId="5FB63364" w14:textId="77777777" w:rsidR="0035503A" w:rsidRPr="0035503A" w:rsidRDefault="0035503A" w:rsidP="0035503A">
      <w:pPr>
        <w:rPr>
          <w:ins w:id="8" w:author="Kate Lawrence" w:date="2025-08-26T14:13:00Z"/>
          <w:rFonts w:ascii="Aptos" w:eastAsiaTheme="majorEastAsia" w:hAnsi="Aptos" w:cstheme="majorBidi"/>
          <w:b/>
          <w:bCs/>
          <w:sz w:val="24"/>
          <w:szCs w:val="24"/>
          <w:lang w:val="en-GB"/>
        </w:rPr>
      </w:pPr>
      <w:ins w:id="9" w:author="Kate Lawrence" w:date="2025-08-26T14:13:00Z">
        <w:r w:rsidRPr="0035503A">
          <w:rPr>
            <w:rFonts w:ascii="Aptos" w:eastAsiaTheme="majorEastAsia" w:hAnsi="Aptos" w:cstheme="majorBidi"/>
            <w:b/>
            <w:bCs/>
            <w:sz w:val="24"/>
            <w:szCs w:val="24"/>
            <w:lang w:val="en-GB"/>
          </w:rPr>
          <w:t>1. Policy Statement</w:t>
        </w:r>
      </w:ins>
    </w:p>
    <w:p w14:paraId="44D4DB89" w14:textId="77777777" w:rsidR="00396375" w:rsidRDefault="00396375" w:rsidP="0035503A">
      <w:pPr>
        <w:rPr>
          <w:ins w:id="10" w:author="Kate Lawrence" w:date="2025-08-26T14:14:00Z" w16du:dateUtc="2025-08-26T13:14:00Z"/>
          <w:rFonts w:ascii="Aptos" w:eastAsiaTheme="majorEastAsia" w:hAnsi="Aptos" w:cstheme="majorBidi"/>
          <w:sz w:val="24"/>
          <w:szCs w:val="24"/>
          <w:lang w:val="en-GB"/>
        </w:rPr>
      </w:pPr>
    </w:p>
    <w:p w14:paraId="6BDE68A1" w14:textId="1E4B2B9D" w:rsidR="0035503A" w:rsidRDefault="0035503A" w:rsidP="0035503A">
      <w:pPr>
        <w:rPr>
          <w:ins w:id="11" w:author="Kate Lawrence" w:date="2025-08-26T14:14:00Z" w16du:dateUtc="2025-08-26T13:14:00Z"/>
          <w:rFonts w:ascii="Aptos" w:eastAsiaTheme="majorEastAsia" w:hAnsi="Aptos" w:cstheme="majorBidi"/>
          <w:sz w:val="24"/>
          <w:szCs w:val="24"/>
          <w:lang w:val="en-GB"/>
        </w:rPr>
      </w:pPr>
      <w:ins w:id="12" w:author="Kate Lawrence" w:date="2025-08-26T14:13:00Z">
        <w:r w:rsidRPr="0035503A">
          <w:rPr>
            <w:rFonts w:ascii="Aptos" w:eastAsiaTheme="majorEastAsia" w:hAnsi="Aptos" w:cstheme="majorBidi"/>
            <w:sz w:val="24"/>
            <w:szCs w:val="24"/>
            <w:lang w:val="en-GB"/>
          </w:rPr>
          <w:t>Lotus Families is committed to continually improving the quality of its services. We recognise that raising a complaint can feel difficult, particularly for people who have experienced trauma. Our complaints process is designed to be clear, fair, and supportive, following the six pillars of trauma-informed practice:</w:t>
        </w:r>
      </w:ins>
    </w:p>
    <w:p w14:paraId="770E709D" w14:textId="77777777" w:rsidR="00396375" w:rsidRPr="0035503A" w:rsidRDefault="00396375" w:rsidP="0035503A">
      <w:pPr>
        <w:rPr>
          <w:ins w:id="13" w:author="Kate Lawrence" w:date="2025-08-26T14:13:00Z"/>
          <w:rFonts w:ascii="Aptos" w:eastAsiaTheme="majorEastAsia" w:hAnsi="Aptos" w:cstheme="majorBidi"/>
          <w:sz w:val="24"/>
          <w:szCs w:val="24"/>
          <w:lang w:val="en-GB"/>
        </w:rPr>
      </w:pPr>
    </w:p>
    <w:p w14:paraId="4E60D881" w14:textId="77777777" w:rsidR="0035503A" w:rsidRPr="0035503A" w:rsidRDefault="0035503A" w:rsidP="00813EB4">
      <w:pPr>
        <w:numPr>
          <w:ilvl w:val="0"/>
          <w:numId w:val="1"/>
        </w:numPr>
        <w:rPr>
          <w:ins w:id="14" w:author="Kate Lawrence" w:date="2025-08-26T14:13:00Z"/>
          <w:rFonts w:ascii="Aptos" w:eastAsiaTheme="majorEastAsia" w:hAnsi="Aptos" w:cstheme="majorBidi"/>
          <w:sz w:val="24"/>
          <w:szCs w:val="24"/>
          <w:lang w:val="en-GB"/>
        </w:rPr>
      </w:pPr>
      <w:ins w:id="15" w:author="Kate Lawrence" w:date="2025-08-26T14:13:00Z">
        <w:r w:rsidRPr="0035503A">
          <w:rPr>
            <w:rFonts w:ascii="Aptos" w:eastAsiaTheme="majorEastAsia" w:hAnsi="Aptos" w:cstheme="majorBidi"/>
            <w:b/>
            <w:bCs/>
            <w:sz w:val="24"/>
            <w:szCs w:val="24"/>
            <w:lang w:val="en-GB"/>
          </w:rPr>
          <w:t>Safety</w:t>
        </w:r>
        <w:r w:rsidRPr="0035503A">
          <w:rPr>
            <w:rFonts w:ascii="Aptos" w:eastAsiaTheme="majorEastAsia" w:hAnsi="Aptos" w:cstheme="majorBidi"/>
            <w:sz w:val="24"/>
            <w:szCs w:val="24"/>
            <w:lang w:val="en-GB"/>
          </w:rPr>
          <w:t xml:space="preserve"> – complainants will be treated with respect, compassion, and care </w:t>
        </w:r>
        <w:proofErr w:type="gramStart"/>
        <w:r w:rsidRPr="0035503A">
          <w:rPr>
            <w:rFonts w:ascii="Aptos" w:eastAsiaTheme="majorEastAsia" w:hAnsi="Aptos" w:cstheme="majorBidi"/>
            <w:sz w:val="24"/>
            <w:szCs w:val="24"/>
            <w:lang w:val="en-GB"/>
          </w:rPr>
          <w:t>at all times</w:t>
        </w:r>
        <w:proofErr w:type="gramEnd"/>
        <w:r w:rsidRPr="0035503A">
          <w:rPr>
            <w:rFonts w:ascii="Aptos" w:eastAsiaTheme="majorEastAsia" w:hAnsi="Aptos" w:cstheme="majorBidi"/>
            <w:sz w:val="24"/>
            <w:szCs w:val="24"/>
            <w:lang w:val="en-GB"/>
          </w:rPr>
          <w:t>.</w:t>
        </w:r>
      </w:ins>
    </w:p>
    <w:p w14:paraId="745EBBFB" w14:textId="77777777" w:rsidR="0035503A" w:rsidRPr="0035503A" w:rsidRDefault="0035503A" w:rsidP="00813EB4">
      <w:pPr>
        <w:numPr>
          <w:ilvl w:val="0"/>
          <w:numId w:val="1"/>
        </w:numPr>
        <w:rPr>
          <w:ins w:id="16" w:author="Kate Lawrence" w:date="2025-08-26T14:13:00Z"/>
          <w:rFonts w:ascii="Aptos" w:eastAsiaTheme="majorEastAsia" w:hAnsi="Aptos" w:cstheme="majorBidi"/>
          <w:sz w:val="24"/>
          <w:szCs w:val="24"/>
          <w:lang w:val="en-GB"/>
        </w:rPr>
      </w:pPr>
      <w:ins w:id="17" w:author="Kate Lawrence" w:date="2025-08-26T14:13:00Z">
        <w:r w:rsidRPr="0035503A">
          <w:rPr>
            <w:rFonts w:ascii="Aptos" w:eastAsiaTheme="majorEastAsia" w:hAnsi="Aptos" w:cstheme="majorBidi"/>
            <w:b/>
            <w:bCs/>
            <w:sz w:val="24"/>
            <w:szCs w:val="24"/>
            <w:lang w:val="en-GB"/>
          </w:rPr>
          <w:t>Trustworthiness &amp; Transparency</w:t>
        </w:r>
        <w:r w:rsidRPr="0035503A">
          <w:rPr>
            <w:rFonts w:ascii="Aptos" w:eastAsiaTheme="majorEastAsia" w:hAnsi="Aptos" w:cstheme="majorBidi"/>
            <w:sz w:val="24"/>
            <w:szCs w:val="24"/>
            <w:lang w:val="en-GB"/>
          </w:rPr>
          <w:t xml:space="preserve"> – the process is clear, with open communication about timescales, next steps, and who is responsible.</w:t>
        </w:r>
      </w:ins>
    </w:p>
    <w:p w14:paraId="715E7455" w14:textId="77777777" w:rsidR="0035503A" w:rsidRPr="0035503A" w:rsidRDefault="0035503A" w:rsidP="00813EB4">
      <w:pPr>
        <w:numPr>
          <w:ilvl w:val="0"/>
          <w:numId w:val="1"/>
        </w:numPr>
        <w:rPr>
          <w:ins w:id="18" w:author="Kate Lawrence" w:date="2025-08-26T14:13:00Z"/>
          <w:rFonts w:ascii="Aptos" w:eastAsiaTheme="majorEastAsia" w:hAnsi="Aptos" w:cstheme="majorBidi"/>
          <w:sz w:val="24"/>
          <w:szCs w:val="24"/>
          <w:lang w:val="en-GB"/>
        </w:rPr>
      </w:pPr>
      <w:ins w:id="19" w:author="Kate Lawrence" w:date="2025-08-26T14:13:00Z">
        <w:r w:rsidRPr="0035503A">
          <w:rPr>
            <w:rFonts w:ascii="Aptos" w:eastAsiaTheme="majorEastAsia" w:hAnsi="Aptos" w:cstheme="majorBidi"/>
            <w:b/>
            <w:bCs/>
            <w:sz w:val="24"/>
            <w:szCs w:val="24"/>
            <w:lang w:val="en-GB"/>
          </w:rPr>
          <w:t>Choice</w:t>
        </w:r>
        <w:r w:rsidRPr="0035503A">
          <w:rPr>
            <w:rFonts w:ascii="Aptos" w:eastAsiaTheme="majorEastAsia" w:hAnsi="Aptos" w:cstheme="majorBidi"/>
            <w:sz w:val="24"/>
            <w:szCs w:val="24"/>
            <w:lang w:val="en-GB"/>
          </w:rPr>
          <w:t xml:space="preserve"> – complainants may bring a supporter or advocate with them at any stage.</w:t>
        </w:r>
      </w:ins>
    </w:p>
    <w:p w14:paraId="4FA1CD4D" w14:textId="77777777" w:rsidR="0035503A" w:rsidRPr="0035503A" w:rsidRDefault="0035503A" w:rsidP="00813EB4">
      <w:pPr>
        <w:numPr>
          <w:ilvl w:val="0"/>
          <w:numId w:val="1"/>
        </w:numPr>
        <w:rPr>
          <w:ins w:id="20" w:author="Kate Lawrence" w:date="2025-08-26T14:13:00Z"/>
          <w:rFonts w:ascii="Aptos" w:eastAsiaTheme="majorEastAsia" w:hAnsi="Aptos" w:cstheme="majorBidi"/>
          <w:sz w:val="24"/>
          <w:szCs w:val="24"/>
          <w:lang w:val="en-GB"/>
        </w:rPr>
      </w:pPr>
      <w:ins w:id="21" w:author="Kate Lawrence" w:date="2025-08-26T14:13:00Z">
        <w:r w:rsidRPr="0035503A">
          <w:rPr>
            <w:rFonts w:ascii="Aptos" w:eastAsiaTheme="majorEastAsia" w:hAnsi="Aptos" w:cstheme="majorBidi"/>
            <w:b/>
            <w:bCs/>
            <w:sz w:val="24"/>
            <w:szCs w:val="24"/>
            <w:lang w:val="en-GB"/>
          </w:rPr>
          <w:t>Collaboration</w:t>
        </w:r>
        <w:r w:rsidRPr="0035503A">
          <w:rPr>
            <w:rFonts w:ascii="Aptos" w:eastAsiaTheme="majorEastAsia" w:hAnsi="Aptos" w:cstheme="majorBidi"/>
            <w:sz w:val="24"/>
            <w:szCs w:val="24"/>
            <w:lang w:val="en-GB"/>
          </w:rPr>
          <w:t xml:space="preserve"> – we will work with the complainant to understand concerns and seek constructive solutions.</w:t>
        </w:r>
      </w:ins>
    </w:p>
    <w:p w14:paraId="0D4DD685" w14:textId="77777777" w:rsidR="0035503A" w:rsidRPr="0035503A" w:rsidRDefault="0035503A" w:rsidP="00813EB4">
      <w:pPr>
        <w:numPr>
          <w:ilvl w:val="0"/>
          <w:numId w:val="1"/>
        </w:numPr>
        <w:rPr>
          <w:ins w:id="22" w:author="Kate Lawrence" w:date="2025-08-26T14:13:00Z"/>
          <w:rFonts w:ascii="Aptos" w:eastAsiaTheme="majorEastAsia" w:hAnsi="Aptos" w:cstheme="majorBidi"/>
          <w:sz w:val="24"/>
          <w:szCs w:val="24"/>
          <w:lang w:val="en-GB"/>
        </w:rPr>
      </w:pPr>
      <w:ins w:id="23" w:author="Kate Lawrence" w:date="2025-08-26T14:13:00Z">
        <w:r w:rsidRPr="0035503A">
          <w:rPr>
            <w:rFonts w:ascii="Aptos" w:eastAsiaTheme="majorEastAsia" w:hAnsi="Aptos" w:cstheme="majorBidi"/>
            <w:b/>
            <w:bCs/>
            <w:sz w:val="24"/>
            <w:szCs w:val="24"/>
            <w:lang w:val="en-GB"/>
          </w:rPr>
          <w:t>Empowerment</w:t>
        </w:r>
        <w:r w:rsidRPr="0035503A">
          <w:rPr>
            <w:rFonts w:ascii="Aptos" w:eastAsiaTheme="majorEastAsia" w:hAnsi="Aptos" w:cstheme="majorBidi"/>
            <w:sz w:val="24"/>
            <w:szCs w:val="24"/>
            <w:lang w:val="en-GB"/>
          </w:rPr>
          <w:t xml:space="preserve"> – we will listen carefully and take action to improve where needed.</w:t>
        </w:r>
      </w:ins>
    </w:p>
    <w:p w14:paraId="7E2B7418" w14:textId="77777777" w:rsidR="0035503A" w:rsidRPr="0035503A" w:rsidRDefault="0035503A" w:rsidP="00813EB4">
      <w:pPr>
        <w:numPr>
          <w:ilvl w:val="0"/>
          <w:numId w:val="1"/>
        </w:numPr>
        <w:rPr>
          <w:ins w:id="24" w:author="Kate Lawrence" w:date="2025-08-26T14:13:00Z"/>
          <w:rFonts w:ascii="Aptos" w:eastAsiaTheme="majorEastAsia" w:hAnsi="Aptos" w:cstheme="majorBidi"/>
          <w:sz w:val="24"/>
          <w:szCs w:val="24"/>
          <w:lang w:val="en-GB"/>
        </w:rPr>
      </w:pPr>
      <w:ins w:id="25" w:author="Kate Lawrence" w:date="2025-08-26T14:13:00Z">
        <w:r w:rsidRPr="0035503A">
          <w:rPr>
            <w:rFonts w:ascii="Aptos" w:eastAsiaTheme="majorEastAsia" w:hAnsi="Aptos" w:cstheme="majorBidi"/>
            <w:b/>
            <w:bCs/>
            <w:sz w:val="24"/>
            <w:szCs w:val="24"/>
            <w:lang w:val="en-GB"/>
          </w:rPr>
          <w:t>Cultural Sensitivity</w:t>
        </w:r>
        <w:r w:rsidRPr="0035503A">
          <w:rPr>
            <w:rFonts w:ascii="Aptos" w:eastAsiaTheme="majorEastAsia" w:hAnsi="Aptos" w:cstheme="majorBidi"/>
            <w:sz w:val="24"/>
            <w:szCs w:val="24"/>
            <w:lang w:val="en-GB"/>
          </w:rPr>
          <w:t xml:space="preserve"> – we will ensure the process is fair, accessible, and inclusive, recognising the diverse needs of those we support.</w:t>
        </w:r>
      </w:ins>
    </w:p>
    <w:p w14:paraId="4DC3E465" w14:textId="77777777" w:rsidR="00517F0E" w:rsidRDefault="00517F0E" w:rsidP="0035503A">
      <w:pPr>
        <w:rPr>
          <w:ins w:id="26" w:author="Kate Lawrence" w:date="2025-08-26T14:14:00Z" w16du:dateUtc="2025-08-26T13:14:00Z"/>
          <w:rFonts w:ascii="Aptos" w:eastAsiaTheme="majorEastAsia" w:hAnsi="Aptos" w:cstheme="majorBidi"/>
          <w:sz w:val="24"/>
          <w:szCs w:val="24"/>
          <w:lang w:val="en-GB"/>
        </w:rPr>
      </w:pPr>
    </w:p>
    <w:p w14:paraId="6411BD5E" w14:textId="382064B2" w:rsidR="0035503A" w:rsidRPr="0035503A" w:rsidRDefault="0035503A" w:rsidP="0035503A">
      <w:pPr>
        <w:rPr>
          <w:ins w:id="27" w:author="Kate Lawrence" w:date="2025-08-26T14:13:00Z"/>
          <w:rFonts w:ascii="Aptos" w:eastAsiaTheme="majorEastAsia" w:hAnsi="Aptos" w:cstheme="majorBidi"/>
          <w:sz w:val="24"/>
          <w:szCs w:val="24"/>
          <w:lang w:val="en-GB"/>
        </w:rPr>
      </w:pPr>
      <w:ins w:id="28" w:author="Kate Lawrence" w:date="2025-08-26T14:13:00Z">
        <w:r w:rsidRPr="0035503A">
          <w:rPr>
            <w:rFonts w:ascii="Aptos" w:eastAsiaTheme="majorEastAsia" w:hAnsi="Aptos" w:cstheme="majorBidi"/>
            <w:sz w:val="24"/>
            <w:szCs w:val="24"/>
            <w:lang w:val="en-GB"/>
          </w:rPr>
          <w:t>We welcome complaints as an opportunity to learn, improve, and ensure our services remain safe and responsive.</w:t>
        </w:r>
      </w:ins>
    </w:p>
    <w:p w14:paraId="62420265" w14:textId="77777777" w:rsidR="00517F0E" w:rsidRDefault="00517F0E" w:rsidP="0035503A">
      <w:pPr>
        <w:rPr>
          <w:ins w:id="29" w:author="Kate Lawrence" w:date="2025-08-26T14:14:00Z" w16du:dateUtc="2025-08-26T13:14:00Z"/>
          <w:rFonts w:ascii="Aptos" w:eastAsiaTheme="majorEastAsia" w:hAnsi="Aptos" w:cstheme="majorBidi"/>
          <w:sz w:val="24"/>
          <w:szCs w:val="24"/>
          <w:lang w:val="en-GB"/>
        </w:rPr>
      </w:pPr>
    </w:p>
    <w:p w14:paraId="179ABAB5" w14:textId="0CD85503" w:rsidR="0035503A" w:rsidRPr="0035503A" w:rsidRDefault="0035503A" w:rsidP="0035503A">
      <w:pPr>
        <w:rPr>
          <w:ins w:id="30" w:author="Kate Lawrence" w:date="2025-08-26T14:13:00Z"/>
          <w:rFonts w:ascii="Aptos" w:eastAsiaTheme="majorEastAsia" w:hAnsi="Aptos" w:cstheme="majorBidi"/>
          <w:sz w:val="24"/>
          <w:szCs w:val="24"/>
          <w:lang w:val="en-GB"/>
        </w:rPr>
      </w:pPr>
      <w:ins w:id="31" w:author="Kate Lawrence" w:date="2025-08-26T14:13:00Z">
        <w:r w:rsidRPr="0035503A">
          <w:rPr>
            <w:rFonts w:ascii="Aptos" w:eastAsiaTheme="majorEastAsia" w:hAnsi="Aptos" w:cstheme="majorBidi"/>
            <w:sz w:val="24"/>
            <w:szCs w:val="24"/>
            <w:lang w:val="en-GB"/>
          </w:rPr>
          <w:t>For the purposes of this policy, a complaint means:</w:t>
        </w:r>
      </w:ins>
    </w:p>
    <w:p w14:paraId="25F97963" w14:textId="77777777" w:rsidR="0035503A" w:rsidRPr="0035503A" w:rsidRDefault="0035503A" w:rsidP="0035503A">
      <w:pPr>
        <w:rPr>
          <w:ins w:id="32" w:author="Kate Lawrence" w:date="2025-08-26T14:13:00Z"/>
          <w:rFonts w:ascii="Aptos" w:eastAsiaTheme="majorEastAsia" w:hAnsi="Aptos" w:cstheme="majorBidi"/>
          <w:sz w:val="24"/>
          <w:szCs w:val="24"/>
          <w:lang w:val="en-GB"/>
        </w:rPr>
      </w:pPr>
      <w:ins w:id="33" w:author="Kate Lawrence" w:date="2025-08-26T14:13:00Z">
        <w:r w:rsidRPr="0035503A">
          <w:rPr>
            <w:rFonts w:ascii="Aptos" w:eastAsiaTheme="majorEastAsia" w:hAnsi="Aptos" w:cstheme="majorBidi"/>
            <w:i/>
            <w:iCs/>
            <w:sz w:val="24"/>
            <w:szCs w:val="24"/>
            <w:lang w:val="en-GB"/>
          </w:rPr>
          <w:t>“</w:t>
        </w:r>
        <w:proofErr w:type="gramStart"/>
        <w:r w:rsidRPr="0035503A">
          <w:rPr>
            <w:rFonts w:ascii="Aptos" w:eastAsiaTheme="majorEastAsia" w:hAnsi="Aptos" w:cstheme="majorBidi"/>
            <w:i/>
            <w:iCs/>
            <w:sz w:val="24"/>
            <w:szCs w:val="24"/>
            <w:lang w:val="en-GB"/>
          </w:rPr>
          <w:t>letting</w:t>
        </w:r>
        <w:proofErr w:type="gramEnd"/>
        <w:r w:rsidRPr="0035503A">
          <w:rPr>
            <w:rFonts w:ascii="Aptos" w:eastAsiaTheme="majorEastAsia" w:hAnsi="Aptos" w:cstheme="majorBidi"/>
            <w:i/>
            <w:iCs/>
            <w:sz w:val="24"/>
            <w:szCs w:val="24"/>
            <w:lang w:val="en-GB"/>
          </w:rPr>
          <w:t xml:space="preserve"> us know you are unhappy with the service you received, so that we can record your concerns, learn from them, and try to put things right.”</w:t>
        </w:r>
      </w:ins>
    </w:p>
    <w:p w14:paraId="55D92746" w14:textId="77777777" w:rsidR="00517F0E" w:rsidRDefault="00517F0E" w:rsidP="0035503A">
      <w:pPr>
        <w:rPr>
          <w:ins w:id="34" w:author="Kate Lawrence" w:date="2025-08-26T14:14:00Z" w16du:dateUtc="2025-08-26T13:14:00Z"/>
          <w:rFonts w:ascii="Aptos" w:eastAsiaTheme="majorEastAsia" w:hAnsi="Aptos" w:cstheme="majorBidi"/>
          <w:sz w:val="24"/>
          <w:szCs w:val="24"/>
          <w:lang w:val="en-GB"/>
        </w:rPr>
      </w:pPr>
    </w:p>
    <w:p w14:paraId="5463DBC9" w14:textId="52E2554F" w:rsidR="0035503A" w:rsidRPr="0035503A" w:rsidRDefault="0035503A" w:rsidP="0035503A">
      <w:pPr>
        <w:rPr>
          <w:ins w:id="35" w:author="Kate Lawrence" w:date="2025-08-26T14:13:00Z"/>
          <w:rFonts w:ascii="Aptos" w:eastAsiaTheme="majorEastAsia" w:hAnsi="Aptos" w:cstheme="majorBidi"/>
          <w:b/>
          <w:bCs/>
          <w:sz w:val="24"/>
          <w:szCs w:val="24"/>
          <w:lang w:val="en-GB"/>
        </w:rPr>
      </w:pPr>
      <w:ins w:id="36" w:author="Kate Lawrence" w:date="2025-08-26T14:13:00Z">
        <w:r w:rsidRPr="0035503A">
          <w:rPr>
            <w:rFonts w:ascii="Aptos" w:eastAsiaTheme="majorEastAsia" w:hAnsi="Aptos" w:cstheme="majorBidi"/>
            <w:b/>
            <w:bCs/>
            <w:sz w:val="24"/>
            <w:szCs w:val="24"/>
            <w:lang w:val="en-GB"/>
          </w:rPr>
          <w:t>2. Scope</w:t>
        </w:r>
      </w:ins>
    </w:p>
    <w:p w14:paraId="4AB467E2" w14:textId="77777777" w:rsidR="00517F0E" w:rsidRDefault="00517F0E" w:rsidP="0035503A">
      <w:pPr>
        <w:rPr>
          <w:ins w:id="37" w:author="Kate Lawrence" w:date="2025-08-26T14:14:00Z" w16du:dateUtc="2025-08-26T13:14:00Z"/>
          <w:rFonts w:ascii="Aptos" w:eastAsiaTheme="majorEastAsia" w:hAnsi="Aptos" w:cstheme="majorBidi"/>
          <w:sz w:val="24"/>
          <w:szCs w:val="24"/>
          <w:lang w:val="en-GB"/>
        </w:rPr>
      </w:pPr>
    </w:p>
    <w:p w14:paraId="15F39473" w14:textId="537F0374" w:rsidR="0035503A" w:rsidRPr="0035503A" w:rsidRDefault="0035503A" w:rsidP="0035503A">
      <w:pPr>
        <w:rPr>
          <w:ins w:id="38" w:author="Kate Lawrence" w:date="2025-08-26T14:13:00Z"/>
          <w:rFonts w:ascii="Aptos" w:eastAsiaTheme="majorEastAsia" w:hAnsi="Aptos" w:cstheme="majorBidi"/>
          <w:sz w:val="24"/>
          <w:szCs w:val="24"/>
          <w:lang w:val="en-GB"/>
        </w:rPr>
      </w:pPr>
      <w:ins w:id="39" w:author="Kate Lawrence" w:date="2025-08-26T14:13:00Z">
        <w:r w:rsidRPr="0035503A">
          <w:rPr>
            <w:rFonts w:ascii="Aptos" w:eastAsiaTheme="majorEastAsia" w:hAnsi="Aptos" w:cstheme="majorBidi"/>
            <w:sz w:val="24"/>
            <w:szCs w:val="24"/>
            <w:lang w:val="en-GB"/>
          </w:rPr>
          <w:t>This procedure may be used by referrers, volunteers, clients, families, and other stakeholders supported by Lotus Families.</w:t>
        </w:r>
      </w:ins>
    </w:p>
    <w:p w14:paraId="2AD0F64F" w14:textId="77777777" w:rsidR="00517F0E" w:rsidRDefault="00517F0E" w:rsidP="0035503A">
      <w:pPr>
        <w:rPr>
          <w:ins w:id="40" w:author="Kate Lawrence" w:date="2025-08-26T14:14:00Z" w16du:dateUtc="2025-08-26T13:14:00Z"/>
          <w:rFonts w:ascii="Aptos" w:eastAsiaTheme="majorEastAsia" w:hAnsi="Aptos" w:cstheme="majorBidi"/>
          <w:sz w:val="24"/>
          <w:szCs w:val="24"/>
          <w:lang w:val="en-GB"/>
        </w:rPr>
      </w:pPr>
    </w:p>
    <w:p w14:paraId="3C92BEDE" w14:textId="31FF50F1" w:rsidR="0035503A" w:rsidRPr="0035503A" w:rsidRDefault="0035503A" w:rsidP="0035503A">
      <w:pPr>
        <w:rPr>
          <w:ins w:id="41" w:author="Kate Lawrence" w:date="2025-08-26T14:13:00Z"/>
          <w:rFonts w:ascii="Aptos" w:eastAsiaTheme="majorEastAsia" w:hAnsi="Aptos" w:cstheme="majorBidi"/>
          <w:sz w:val="24"/>
          <w:szCs w:val="24"/>
          <w:lang w:val="en-GB"/>
        </w:rPr>
      </w:pPr>
      <w:ins w:id="42" w:author="Kate Lawrence" w:date="2025-08-26T14:13:00Z">
        <w:r w:rsidRPr="0035503A">
          <w:rPr>
            <w:rFonts w:ascii="Aptos" w:eastAsiaTheme="majorEastAsia" w:hAnsi="Aptos" w:cstheme="majorBidi"/>
            <w:sz w:val="24"/>
            <w:szCs w:val="24"/>
            <w:lang w:val="en-GB"/>
          </w:rPr>
          <w:t>This procedure does not apply to:</w:t>
        </w:r>
      </w:ins>
    </w:p>
    <w:p w14:paraId="64B1223D" w14:textId="77777777" w:rsidR="0035503A" w:rsidRPr="0035503A" w:rsidRDefault="0035503A" w:rsidP="00813EB4">
      <w:pPr>
        <w:numPr>
          <w:ilvl w:val="0"/>
          <w:numId w:val="2"/>
        </w:numPr>
        <w:rPr>
          <w:ins w:id="43" w:author="Kate Lawrence" w:date="2025-08-26T14:13:00Z"/>
          <w:rFonts w:ascii="Aptos" w:eastAsiaTheme="majorEastAsia" w:hAnsi="Aptos" w:cstheme="majorBidi"/>
          <w:sz w:val="24"/>
          <w:szCs w:val="24"/>
          <w:lang w:val="en-GB"/>
        </w:rPr>
      </w:pPr>
      <w:ins w:id="44" w:author="Kate Lawrence" w:date="2025-08-26T14:13:00Z">
        <w:r w:rsidRPr="0035503A">
          <w:rPr>
            <w:rFonts w:ascii="Aptos" w:eastAsiaTheme="majorEastAsia" w:hAnsi="Aptos" w:cstheme="majorBidi"/>
            <w:sz w:val="24"/>
            <w:szCs w:val="24"/>
            <w:lang w:val="en-GB"/>
          </w:rPr>
          <w:t>Employees raising concerns about their employment (covered by Lotus Families’ Grievance and Disciplinary Procedures).</w:t>
        </w:r>
      </w:ins>
    </w:p>
    <w:p w14:paraId="7A7B64F5" w14:textId="77777777" w:rsidR="0035503A" w:rsidRPr="0035503A" w:rsidRDefault="0035503A" w:rsidP="00813EB4">
      <w:pPr>
        <w:numPr>
          <w:ilvl w:val="0"/>
          <w:numId w:val="2"/>
        </w:numPr>
        <w:rPr>
          <w:ins w:id="45" w:author="Kate Lawrence" w:date="2025-08-26T14:13:00Z"/>
          <w:rFonts w:ascii="Aptos" w:eastAsiaTheme="majorEastAsia" w:hAnsi="Aptos" w:cstheme="majorBidi"/>
          <w:sz w:val="24"/>
          <w:szCs w:val="24"/>
          <w:lang w:val="en-GB"/>
        </w:rPr>
      </w:pPr>
      <w:ins w:id="46" w:author="Kate Lawrence" w:date="2025-08-26T14:13:00Z">
        <w:r w:rsidRPr="0035503A">
          <w:rPr>
            <w:rFonts w:ascii="Aptos" w:eastAsiaTheme="majorEastAsia" w:hAnsi="Aptos" w:cstheme="majorBidi"/>
            <w:sz w:val="24"/>
            <w:szCs w:val="24"/>
            <w:lang w:val="en-GB"/>
          </w:rPr>
          <w:t>Management concerns about an employee’s performance, which may instead be addressed under staff employment procedures.</w:t>
        </w:r>
      </w:ins>
    </w:p>
    <w:p w14:paraId="00A25FBF" w14:textId="77777777" w:rsidR="00517F0E" w:rsidRDefault="00517F0E" w:rsidP="0035503A">
      <w:pPr>
        <w:rPr>
          <w:ins w:id="47" w:author="Kate Lawrence" w:date="2025-08-26T14:14:00Z" w16du:dateUtc="2025-08-26T13:14:00Z"/>
          <w:rFonts w:ascii="Aptos" w:eastAsiaTheme="majorEastAsia" w:hAnsi="Aptos" w:cstheme="majorBidi"/>
          <w:sz w:val="24"/>
          <w:szCs w:val="24"/>
          <w:lang w:val="en-GB"/>
        </w:rPr>
      </w:pPr>
    </w:p>
    <w:p w14:paraId="6ADD134C" w14:textId="7D8F61A8" w:rsidR="0035503A" w:rsidRPr="0035503A" w:rsidRDefault="0035503A" w:rsidP="0035503A">
      <w:pPr>
        <w:rPr>
          <w:ins w:id="48" w:author="Kate Lawrence" w:date="2025-08-26T14:13:00Z"/>
          <w:rFonts w:ascii="Aptos" w:eastAsiaTheme="majorEastAsia" w:hAnsi="Aptos" w:cstheme="majorBidi"/>
          <w:sz w:val="24"/>
          <w:szCs w:val="24"/>
          <w:lang w:val="en-GB"/>
        </w:rPr>
      </w:pPr>
      <w:ins w:id="49" w:author="Kate Lawrence" w:date="2025-08-26T14:13:00Z">
        <w:r w:rsidRPr="0035503A">
          <w:rPr>
            <w:rFonts w:ascii="Aptos" w:eastAsiaTheme="majorEastAsia" w:hAnsi="Aptos" w:cstheme="majorBidi"/>
            <w:sz w:val="24"/>
            <w:szCs w:val="24"/>
            <w:lang w:val="en-GB"/>
          </w:rPr>
          <w:t>If a complaint shows that staff behaviour or employment rules may have been broken, this will be considered under HR processes.</w:t>
        </w:r>
      </w:ins>
    </w:p>
    <w:p w14:paraId="3E3A3409" w14:textId="77777777" w:rsidR="0035503A" w:rsidRPr="0035503A" w:rsidRDefault="0035503A" w:rsidP="0035503A">
      <w:pPr>
        <w:rPr>
          <w:ins w:id="50" w:author="Kate Lawrence" w:date="2025-08-26T14:13:00Z"/>
          <w:rFonts w:ascii="Aptos" w:eastAsiaTheme="majorEastAsia" w:hAnsi="Aptos" w:cstheme="majorBidi"/>
          <w:sz w:val="24"/>
          <w:szCs w:val="24"/>
          <w:lang w:val="en-GB"/>
        </w:rPr>
      </w:pPr>
      <w:ins w:id="51" w:author="Kate Lawrence" w:date="2025-08-26T14:13:00Z">
        <w:r w:rsidRPr="0035503A">
          <w:rPr>
            <w:rFonts w:ascii="Aptos" w:eastAsiaTheme="majorEastAsia" w:hAnsi="Aptos" w:cstheme="majorBidi"/>
            <w:sz w:val="24"/>
            <w:szCs w:val="24"/>
            <w:lang w:val="en-GB"/>
          </w:rPr>
          <w:t xml:space="preserve">If a complaint relates to potential discrimination, staff and volunteers must inform the complainant of their right to make a claim under the </w:t>
        </w:r>
        <w:r w:rsidRPr="0035503A">
          <w:rPr>
            <w:rFonts w:ascii="Aptos" w:eastAsiaTheme="majorEastAsia" w:hAnsi="Aptos" w:cstheme="majorBidi"/>
            <w:b/>
            <w:bCs/>
            <w:sz w:val="24"/>
            <w:szCs w:val="24"/>
            <w:lang w:val="en-GB"/>
          </w:rPr>
          <w:t>Equality Act 2010</w:t>
        </w:r>
        <w:r w:rsidRPr="0035503A">
          <w:rPr>
            <w:rFonts w:ascii="Aptos" w:eastAsiaTheme="majorEastAsia" w:hAnsi="Aptos" w:cstheme="majorBidi"/>
            <w:sz w:val="24"/>
            <w:szCs w:val="24"/>
            <w:lang w:val="en-GB"/>
          </w:rPr>
          <w:t xml:space="preserve"> (within three months of the alleged incident).</w:t>
        </w:r>
      </w:ins>
    </w:p>
    <w:p w14:paraId="22087209" w14:textId="77777777" w:rsidR="00517F0E" w:rsidRDefault="00517F0E" w:rsidP="0035503A">
      <w:pPr>
        <w:rPr>
          <w:ins w:id="52" w:author="Kate Lawrence" w:date="2025-08-26T14:14:00Z" w16du:dateUtc="2025-08-26T13:14:00Z"/>
          <w:rFonts w:ascii="Aptos" w:eastAsiaTheme="majorEastAsia" w:hAnsi="Aptos" w:cstheme="majorBidi"/>
          <w:sz w:val="24"/>
          <w:szCs w:val="24"/>
          <w:lang w:val="en-GB"/>
        </w:rPr>
      </w:pPr>
    </w:p>
    <w:p w14:paraId="2869FB4C" w14:textId="452A9ECD" w:rsidR="0035503A" w:rsidRDefault="0035503A" w:rsidP="0035503A">
      <w:pPr>
        <w:rPr>
          <w:ins w:id="53" w:author="Kate Lawrence" w:date="2025-08-26T14:15:00Z" w16du:dateUtc="2025-08-26T13:15:00Z"/>
          <w:rFonts w:ascii="Aptos" w:eastAsiaTheme="majorEastAsia" w:hAnsi="Aptos" w:cstheme="majorBidi"/>
          <w:b/>
          <w:bCs/>
          <w:sz w:val="24"/>
          <w:szCs w:val="24"/>
          <w:lang w:val="en-GB"/>
        </w:rPr>
      </w:pPr>
      <w:ins w:id="54" w:author="Kate Lawrence" w:date="2025-08-26T14:13:00Z">
        <w:r w:rsidRPr="0035503A">
          <w:rPr>
            <w:rFonts w:ascii="Aptos" w:eastAsiaTheme="majorEastAsia" w:hAnsi="Aptos" w:cstheme="majorBidi"/>
            <w:b/>
            <w:bCs/>
            <w:sz w:val="24"/>
            <w:szCs w:val="24"/>
            <w:lang w:val="en-GB"/>
          </w:rPr>
          <w:t>3. Responsibilities</w:t>
        </w:r>
      </w:ins>
    </w:p>
    <w:p w14:paraId="683CE6C7" w14:textId="77777777" w:rsidR="00517F0E" w:rsidRPr="0035503A" w:rsidRDefault="00517F0E" w:rsidP="0035503A">
      <w:pPr>
        <w:rPr>
          <w:ins w:id="55" w:author="Kate Lawrence" w:date="2025-08-26T14:13:00Z"/>
          <w:rFonts w:ascii="Aptos" w:eastAsiaTheme="majorEastAsia" w:hAnsi="Aptos" w:cstheme="majorBidi"/>
          <w:b/>
          <w:bCs/>
          <w:sz w:val="24"/>
          <w:szCs w:val="24"/>
          <w:lang w:val="en-GB"/>
        </w:rPr>
      </w:pPr>
    </w:p>
    <w:p w14:paraId="04DA5DEB" w14:textId="77777777" w:rsidR="0035503A" w:rsidRPr="0035503A" w:rsidRDefault="0035503A" w:rsidP="00813EB4">
      <w:pPr>
        <w:numPr>
          <w:ilvl w:val="0"/>
          <w:numId w:val="3"/>
        </w:numPr>
        <w:rPr>
          <w:ins w:id="56" w:author="Kate Lawrence" w:date="2025-08-26T14:13:00Z"/>
          <w:rFonts w:ascii="Aptos" w:eastAsiaTheme="majorEastAsia" w:hAnsi="Aptos" w:cstheme="majorBidi"/>
          <w:sz w:val="24"/>
          <w:szCs w:val="24"/>
          <w:lang w:val="en-GB"/>
        </w:rPr>
      </w:pPr>
      <w:ins w:id="57" w:author="Kate Lawrence" w:date="2025-08-26T14:13:00Z">
        <w:r w:rsidRPr="0035503A">
          <w:rPr>
            <w:rFonts w:ascii="Aptos" w:eastAsiaTheme="majorEastAsia" w:hAnsi="Aptos" w:cstheme="majorBidi"/>
            <w:b/>
            <w:bCs/>
            <w:sz w:val="24"/>
            <w:szCs w:val="24"/>
            <w:lang w:val="en-GB"/>
          </w:rPr>
          <w:t>All staff and volunteers</w:t>
        </w:r>
        <w:r w:rsidRPr="0035503A">
          <w:rPr>
            <w:rFonts w:ascii="Aptos" w:eastAsiaTheme="majorEastAsia" w:hAnsi="Aptos" w:cstheme="majorBidi"/>
            <w:sz w:val="24"/>
            <w:szCs w:val="24"/>
            <w:lang w:val="en-GB"/>
          </w:rPr>
          <w:t xml:space="preserve"> must respond sensitively to anyone wishing to raise a concern, offer information about the Complaints Procedure, and support them in accessing it.</w:t>
        </w:r>
      </w:ins>
    </w:p>
    <w:p w14:paraId="4851A28A" w14:textId="77777777" w:rsidR="0035503A" w:rsidRPr="0035503A" w:rsidRDefault="0035503A" w:rsidP="00813EB4">
      <w:pPr>
        <w:numPr>
          <w:ilvl w:val="0"/>
          <w:numId w:val="3"/>
        </w:numPr>
        <w:rPr>
          <w:ins w:id="58" w:author="Kate Lawrence" w:date="2025-08-26T14:13:00Z"/>
          <w:rFonts w:ascii="Aptos" w:eastAsiaTheme="majorEastAsia" w:hAnsi="Aptos" w:cstheme="majorBidi"/>
          <w:sz w:val="24"/>
          <w:szCs w:val="24"/>
          <w:lang w:val="en-GB"/>
        </w:rPr>
      </w:pPr>
      <w:ins w:id="59" w:author="Kate Lawrence" w:date="2025-08-26T14:13:00Z">
        <w:r w:rsidRPr="0035503A">
          <w:rPr>
            <w:rFonts w:ascii="Aptos" w:eastAsiaTheme="majorEastAsia" w:hAnsi="Aptos" w:cstheme="majorBidi"/>
            <w:b/>
            <w:bCs/>
            <w:sz w:val="24"/>
            <w:szCs w:val="24"/>
            <w:lang w:val="en-GB"/>
          </w:rPr>
          <w:t>The Services Manager</w:t>
        </w:r>
        <w:r w:rsidRPr="0035503A">
          <w:rPr>
            <w:rFonts w:ascii="Aptos" w:eastAsiaTheme="majorEastAsia" w:hAnsi="Aptos" w:cstheme="majorBidi"/>
            <w:sz w:val="24"/>
            <w:szCs w:val="24"/>
            <w:lang w:val="en-GB"/>
          </w:rPr>
          <w:t xml:space="preserve"> leads Stage 1 investigations, unless directly involved in the matter.</w:t>
        </w:r>
      </w:ins>
    </w:p>
    <w:p w14:paraId="7ED55B60" w14:textId="77777777" w:rsidR="0035503A" w:rsidRPr="0035503A" w:rsidRDefault="0035503A" w:rsidP="00813EB4">
      <w:pPr>
        <w:numPr>
          <w:ilvl w:val="0"/>
          <w:numId w:val="3"/>
        </w:numPr>
        <w:rPr>
          <w:ins w:id="60" w:author="Kate Lawrence" w:date="2025-08-26T14:13:00Z"/>
          <w:rFonts w:ascii="Aptos" w:eastAsiaTheme="majorEastAsia" w:hAnsi="Aptos" w:cstheme="majorBidi"/>
          <w:sz w:val="24"/>
          <w:szCs w:val="24"/>
          <w:lang w:val="en-GB"/>
        </w:rPr>
      </w:pPr>
      <w:ins w:id="61" w:author="Kate Lawrence" w:date="2025-08-26T14:13:00Z">
        <w:r w:rsidRPr="0035503A">
          <w:rPr>
            <w:rFonts w:ascii="Aptos" w:eastAsiaTheme="majorEastAsia" w:hAnsi="Aptos" w:cstheme="majorBidi"/>
            <w:b/>
            <w:bCs/>
            <w:sz w:val="24"/>
            <w:szCs w:val="24"/>
            <w:lang w:val="en-GB"/>
          </w:rPr>
          <w:t>The CEO</w:t>
        </w:r>
        <w:r w:rsidRPr="0035503A">
          <w:rPr>
            <w:rFonts w:ascii="Aptos" w:eastAsiaTheme="majorEastAsia" w:hAnsi="Aptos" w:cstheme="majorBidi"/>
            <w:sz w:val="24"/>
            <w:szCs w:val="24"/>
            <w:lang w:val="en-GB"/>
          </w:rPr>
          <w:t xml:space="preserve"> ensures the process runs properly and leads Stage 2 responses, unless directly involved.</w:t>
        </w:r>
      </w:ins>
    </w:p>
    <w:p w14:paraId="5A1F6A82" w14:textId="77777777" w:rsidR="0035503A" w:rsidRPr="0035503A" w:rsidRDefault="0035503A" w:rsidP="00813EB4">
      <w:pPr>
        <w:numPr>
          <w:ilvl w:val="0"/>
          <w:numId w:val="3"/>
        </w:numPr>
        <w:rPr>
          <w:ins w:id="62" w:author="Kate Lawrence" w:date="2025-08-26T14:13:00Z"/>
          <w:rFonts w:ascii="Aptos" w:eastAsiaTheme="majorEastAsia" w:hAnsi="Aptos" w:cstheme="majorBidi"/>
          <w:sz w:val="24"/>
          <w:szCs w:val="24"/>
          <w:lang w:val="en-GB"/>
        </w:rPr>
      </w:pPr>
      <w:ins w:id="63" w:author="Kate Lawrence" w:date="2025-08-26T14:13:00Z">
        <w:r w:rsidRPr="0035503A">
          <w:rPr>
            <w:rFonts w:ascii="Aptos" w:eastAsiaTheme="majorEastAsia" w:hAnsi="Aptos" w:cstheme="majorBidi"/>
            <w:b/>
            <w:bCs/>
            <w:sz w:val="24"/>
            <w:szCs w:val="24"/>
            <w:lang w:val="en-GB"/>
          </w:rPr>
          <w:t>The Chair of Trustees</w:t>
        </w:r>
        <w:r w:rsidRPr="0035503A">
          <w:rPr>
            <w:rFonts w:ascii="Aptos" w:eastAsiaTheme="majorEastAsia" w:hAnsi="Aptos" w:cstheme="majorBidi"/>
            <w:sz w:val="24"/>
            <w:szCs w:val="24"/>
            <w:lang w:val="en-GB"/>
          </w:rPr>
          <w:t xml:space="preserve"> oversees Stage 3 reviews and appoints trustees where required.</w:t>
        </w:r>
      </w:ins>
    </w:p>
    <w:p w14:paraId="607F397C" w14:textId="77777777" w:rsidR="001E2040" w:rsidRDefault="001E2040" w:rsidP="0035503A">
      <w:pPr>
        <w:rPr>
          <w:ins w:id="64" w:author="Kate Lawrence" w:date="2025-08-26T16:28:00Z" w16du:dateUtc="2025-08-26T15:28:00Z"/>
          <w:rFonts w:ascii="Aptos" w:eastAsiaTheme="majorEastAsia" w:hAnsi="Aptos" w:cstheme="majorBidi"/>
          <w:sz w:val="24"/>
          <w:szCs w:val="24"/>
          <w:lang w:val="en-GB"/>
        </w:rPr>
      </w:pPr>
    </w:p>
    <w:p w14:paraId="0245E827" w14:textId="3F0FE98A" w:rsidR="0035503A" w:rsidRDefault="0035503A" w:rsidP="0035503A">
      <w:pPr>
        <w:rPr>
          <w:ins w:id="65" w:author="Kate Lawrence" w:date="2025-08-26T16:32:00Z" w16du:dateUtc="2025-08-26T15:32:00Z"/>
          <w:rFonts w:ascii="Aptos" w:eastAsiaTheme="majorEastAsia" w:hAnsi="Aptos" w:cstheme="majorBidi"/>
          <w:sz w:val="24"/>
          <w:szCs w:val="24"/>
          <w:lang w:val="en-GB"/>
        </w:rPr>
      </w:pPr>
      <w:ins w:id="66" w:author="Kate Lawrence" w:date="2025-08-26T14:13:00Z">
        <w:r w:rsidRPr="0035503A">
          <w:rPr>
            <w:rFonts w:ascii="Aptos" w:eastAsiaTheme="majorEastAsia" w:hAnsi="Aptos" w:cstheme="majorBidi"/>
            <w:sz w:val="24"/>
            <w:szCs w:val="24"/>
            <w:lang w:val="en-GB"/>
          </w:rPr>
          <w:t>If a complaint is about the CEO, the Chair will appoint a trustee to act as the main contact and oversee the procedure from the outset.</w:t>
        </w:r>
      </w:ins>
    </w:p>
    <w:p w14:paraId="3BC5A198" w14:textId="77777777" w:rsidR="00070D3E" w:rsidRDefault="00070D3E" w:rsidP="0035503A">
      <w:pPr>
        <w:rPr>
          <w:ins w:id="67" w:author="Kate Lawrence" w:date="2025-08-26T16:32:00Z" w16du:dateUtc="2025-08-26T15:32:00Z"/>
          <w:rFonts w:ascii="Aptos" w:eastAsiaTheme="majorEastAsia" w:hAnsi="Aptos" w:cstheme="majorBidi"/>
          <w:sz w:val="24"/>
          <w:szCs w:val="24"/>
          <w:lang w:val="en-GB"/>
        </w:rPr>
      </w:pPr>
    </w:p>
    <w:p w14:paraId="0930B53D" w14:textId="77777777" w:rsidR="00070D3E" w:rsidRPr="00070D3E" w:rsidRDefault="00070D3E" w:rsidP="00070D3E">
      <w:pPr>
        <w:rPr>
          <w:ins w:id="68" w:author="Kate Lawrence" w:date="2025-08-26T16:32:00Z" w16du:dateUtc="2025-08-26T15:32:00Z"/>
          <w:rFonts w:ascii="Aptos" w:eastAsiaTheme="majorEastAsia" w:hAnsi="Aptos" w:cstheme="majorBidi"/>
          <w:sz w:val="24"/>
          <w:szCs w:val="24"/>
          <w:lang w:val="en-GB"/>
        </w:rPr>
      </w:pPr>
      <w:ins w:id="69" w:author="Kate Lawrence" w:date="2025-08-26T16:32:00Z" w16du:dateUtc="2025-08-26T15:32:00Z">
        <w:r w:rsidRPr="00070D3E">
          <w:rPr>
            <w:rFonts w:ascii="Aptos" w:eastAsiaTheme="majorEastAsia" w:hAnsi="Aptos" w:cstheme="majorBidi"/>
            <w:sz w:val="24"/>
            <w:szCs w:val="24"/>
            <w:lang w:val="en-GB"/>
          </w:rPr>
          <w:t>If a complaint is made about an individual trustee (other than the Chair), the complaint will be handled by the Chair of Trustees, who may appoint an independent trustee to investigate.</w:t>
        </w:r>
      </w:ins>
    </w:p>
    <w:p w14:paraId="42BD7BDB" w14:textId="77777777" w:rsidR="00164473" w:rsidRDefault="00164473" w:rsidP="00070D3E">
      <w:pPr>
        <w:rPr>
          <w:ins w:id="70" w:author="Kate Lawrence" w:date="2025-08-26T16:32:00Z" w16du:dateUtc="2025-08-26T15:32:00Z"/>
          <w:rFonts w:ascii="Aptos" w:eastAsiaTheme="majorEastAsia" w:hAnsi="Aptos" w:cstheme="majorBidi"/>
          <w:sz w:val="24"/>
          <w:szCs w:val="24"/>
          <w:lang w:val="en-GB"/>
        </w:rPr>
      </w:pPr>
    </w:p>
    <w:p w14:paraId="2CA59A70" w14:textId="3A3C9F71" w:rsidR="00070D3E" w:rsidRPr="00070D3E" w:rsidRDefault="00070D3E" w:rsidP="00070D3E">
      <w:pPr>
        <w:rPr>
          <w:ins w:id="71" w:author="Kate Lawrence" w:date="2025-08-26T16:32:00Z" w16du:dateUtc="2025-08-26T15:32:00Z"/>
          <w:rFonts w:ascii="Aptos" w:eastAsiaTheme="majorEastAsia" w:hAnsi="Aptos" w:cstheme="majorBidi"/>
          <w:sz w:val="24"/>
          <w:szCs w:val="24"/>
          <w:lang w:val="en-GB"/>
        </w:rPr>
      </w:pPr>
      <w:ins w:id="72" w:author="Kate Lawrence" w:date="2025-08-26T16:32:00Z" w16du:dateUtc="2025-08-26T15:32:00Z">
        <w:r w:rsidRPr="00070D3E">
          <w:rPr>
            <w:rFonts w:ascii="Aptos" w:eastAsiaTheme="majorEastAsia" w:hAnsi="Aptos" w:cstheme="majorBidi"/>
            <w:sz w:val="24"/>
            <w:szCs w:val="24"/>
            <w:lang w:val="en-GB"/>
          </w:rPr>
          <w:t>If a complaint concerns the Chair of Trustees, another trustee will be appointed by the Board to take the lead.</w:t>
        </w:r>
      </w:ins>
    </w:p>
    <w:p w14:paraId="53E72CAB" w14:textId="77777777" w:rsidR="00164473" w:rsidRDefault="00164473" w:rsidP="00070D3E">
      <w:pPr>
        <w:rPr>
          <w:ins w:id="73" w:author="Kate Lawrence" w:date="2025-08-26T16:32:00Z" w16du:dateUtc="2025-08-26T15:32:00Z"/>
          <w:rFonts w:ascii="Aptos" w:eastAsiaTheme="majorEastAsia" w:hAnsi="Aptos" w:cstheme="majorBidi"/>
          <w:sz w:val="24"/>
          <w:szCs w:val="24"/>
          <w:lang w:val="en-GB"/>
        </w:rPr>
      </w:pPr>
    </w:p>
    <w:p w14:paraId="357EB700" w14:textId="4FED0BB6" w:rsidR="00070D3E" w:rsidRPr="0035503A" w:rsidRDefault="00070D3E" w:rsidP="00070D3E">
      <w:pPr>
        <w:rPr>
          <w:ins w:id="74" w:author="Kate Lawrence" w:date="2025-08-26T14:13:00Z"/>
          <w:rFonts w:ascii="Aptos" w:eastAsiaTheme="majorEastAsia" w:hAnsi="Aptos" w:cstheme="majorBidi"/>
          <w:sz w:val="24"/>
          <w:szCs w:val="24"/>
          <w:lang w:val="en-GB"/>
        </w:rPr>
      </w:pPr>
      <w:ins w:id="75" w:author="Kate Lawrence" w:date="2025-08-26T16:32:00Z" w16du:dateUtc="2025-08-26T15:32:00Z">
        <w:r w:rsidRPr="00070D3E">
          <w:rPr>
            <w:rFonts w:ascii="Aptos" w:eastAsiaTheme="majorEastAsia" w:hAnsi="Aptos" w:cstheme="majorBidi"/>
            <w:sz w:val="24"/>
            <w:szCs w:val="24"/>
            <w:lang w:val="en-GB"/>
          </w:rPr>
          <w:t>In cases where the complaint raises concerns about the whole Board or about governance issues, the matter may be referred to the Charity Commission or another relevant external body.</w:t>
        </w:r>
      </w:ins>
    </w:p>
    <w:p w14:paraId="4EE7DB5C" w14:textId="1068D373" w:rsidR="0035503A" w:rsidRDefault="0035503A" w:rsidP="0035503A">
      <w:pPr>
        <w:rPr>
          <w:ins w:id="76" w:author="Kate Lawrence" w:date="2025-08-26T14:15:00Z" w16du:dateUtc="2025-08-26T13:15:00Z"/>
          <w:rFonts w:ascii="Aptos" w:eastAsiaTheme="majorEastAsia" w:hAnsi="Aptos" w:cstheme="majorBidi"/>
          <w:sz w:val="24"/>
          <w:szCs w:val="24"/>
          <w:lang w:val="en-GB"/>
        </w:rPr>
      </w:pPr>
    </w:p>
    <w:p w14:paraId="2FD7454C" w14:textId="77777777" w:rsidR="0035503A" w:rsidRPr="0035503A" w:rsidRDefault="0035503A" w:rsidP="0035503A">
      <w:pPr>
        <w:rPr>
          <w:ins w:id="77" w:author="Kate Lawrence" w:date="2025-08-26T14:13:00Z"/>
          <w:rFonts w:ascii="Aptos" w:eastAsiaTheme="majorEastAsia" w:hAnsi="Aptos" w:cstheme="majorBidi"/>
          <w:b/>
          <w:bCs/>
          <w:sz w:val="24"/>
          <w:szCs w:val="24"/>
          <w:lang w:val="en-GB"/>
        </w:rPr>
      </w:pPr>
      <w:ins w:id="78" w:author="Kate Lawrence" w:date="2025-08-26T14:13:00Z">
        <w:r w:rsidRPr="0035503A">
          <w:rPr>
            <w:rFonts w:ascii="Aptos" w:eastAsiaTheme="majorEastAsia" w:hAnsi="Aptos" w:cstheme="majorBidi"/>
            <w:b/>
            <w:bCs/>
            <w:sz w:val="24"/>
            <w:szCs w:val="24"/>
            <w:lang w:val="en-GB"/>
          </w:rPr>
          <w:t>4. Stages of the Complaints Procedure</w:t>
        </w:r>
      </w:ins>
    </w:p>
    <w:p w14:paraId="708A3C2A" w14:textId="45B9FE72" w:rsidR="0035503A" w:rsidRPr="0035503A" w:rsidRDefault="00517F0E" w:rsidP="0035503A">
      <w:pPr>
        <w:rPr>
          <w:ins w:id="79" w:author="Kate Lawrence" w:date="2025-08-26T14:13:00Z"/>
          <w:rFonts w:ascii="Aptos" w:eastAsiaTheme="majorEastAsia" w:hAnsi="Aptos" w:cstheme="majorBidi"/>
          <w:sz w:val="24"/>
          <w:szCs w:val="24"/>
          <w:lang w:val="en-GB"/>
        </w:rPr>
      </w:pPr>
      <w:ins w:id="80" w:author="Kate Lawrence" w:date="2025-08-26T14:15:00Z" w16du:dateUtc="2025-08-26T13:15:00Z">
        <w:r>
          <w:rPr>
            <w:rFonts w:ascii="Aptos" w:eastAsiaTheme="majorEastAsia" w:hAnsi="Aptos" w:cstheme="majorBidi"/>
            <w:sz w:val="24"/>
            <w:szCs w:val="24"/>
            <w:lang w:val="en-GB"/>
          </w:rPr>
          <w:br/>
        </w:r>
      </w:ins>
      <w:ins w:id="81" w:author="Kate Lawrence" w:date="2025-08-26T14:13:00Z">
        <w:r w:rsidR="0035503A" w:rsidRPr="0035503A">
          <w:rPr>
            <w:rFonts w:ascii="Aptos" w:eastAsiaTheme="majorEastAsia" w:hAnsi="Aptos" w:cstheme="majorBidi"/>
            <w:sz w:val="24"/>
            <w:szCs w:val="24"/>
            <w:lang w:val="en-GB"/>
          </w:rPr>
          <w:t xml:space="preserve">The procedure has three stages. All complaints will be acknowledged in writing within </w:t>
        </w:r>
        <w:r w:rsidR="0035503A" w:rsidRPr="0035503A">
          <w:rPr>
            <w:rFonts w:ascii="Aptos" w:eastAsiaTheme="majorEastAsia" w:hAnsi="Aptos" w:cstheme="majorBidi"/>
            <w:b/>
            <w:bCs/>
            <w:sz w:val="24"/>
            <w:szCs w:val="24"/>
            <w:lang w:val="en-GB"/>
          </w:rPr>
          <w:t>five working days</w:t>
        </w:r>
        <w:r w:rsidR="0035503A" w:rsidRPr="0035503A">
          <w:rPr>
            <w:rFonts w:ascii="Aptos" w:eastAsiaTheme="majorEastAsia" w:hAnsi="Aptos" w:cstheme="majorBidi"/>
            <w:sz w:val="24"/>
            <w:szCs w:val="24"/>
            <w:lang w:val="en-GB"/>
          </w:rPr>
          <w:t xml:space="preserve">. A complete record will be kept securely for </w:t>
        </w:r>
        <w:r w:rsidR="0035503A" w:rsidRPr="0035503A">
          <w:rPr>
            <w:rFonts w:ascii="Aptos" w:eastAsiaTheme="majorEastAsia" w:hAnsi="Aptos" w:cstheme="majorBidi"/>
            <w:b/>
            <w:bCs/>
            <w:sz w:val="24"/>
            <w:szCs w:val="24"/>
            <w:lang w:val="en-GB"/>
          </w:rPr>
          <w:t>two years</w:t>
        </w:r>
        <w:r w:rsidR="0035503A" w:rsidRPr="0035503A">
          <w:rPr>
            <w:rFonts w:ascii="Aptos" w:eastAsiaTheme="majorEastAsia" w:hAnsi="Aptos" w:cstheme="majorBidi"/>
            <w:sz w:val="24"/>
            <w:szCs w:val="24"/>
            <w:lang w:val="en-GB"/>
          </w:rPr>
          <w:t>.</w:t>
        </w:r>
      </w:ins>
    </w:p>
    <w:p w14:paraId="2C2A7BAE" w14:textId="77777777" w:rsidR="00517F0E" w:rsidRDefault="00517F0E" w:rsidP="0035503A">
      <w:pPr>
        <w:rPr>
          <w:ins w:id="82" w:author="Kate Lawrence" w:date="2025-08-26T14:15:00Z" w16du:dateUtc="2025-08-26T13:15:00Z"/>
          <w:rFonts w:ascii="Aptos" w:eastAsiaTheme="majorEastAsia" w:hAnsi="Aptos" w:cstheme="majorBidi"/>
          <w:b/>
          <w:bCs/>
          <w:sz w:val="24"/>
          <w:szCs w:val="24"/>
          <w:lang w:val="en-GB"/>
        </w:rPr>
      </w:pPr>
    </w:p>
    <w:p w14:paraId="02330302" w14:textId="18C72243" w:rsidR="0035503A" w:rsidRPr="0035503A" w:rsidRDefault="0035503A" w:rsidP="0035503A">
      <w:pPr>
        <w:rPr>
          <w:ins w:id="83" w:author="Kate Lawrence" w:date="2025-08-26T14:13:00Z"/>
          <w:rFonts w:ascii="Aptos" w:eastAsiaTheme="majorEastAsia" w:hAnsi="Aptos" w:cstheme="majorBidi"/>
          <w:b/>
          <w:bCs/>
          <w:sz w:val="24"/>
          <w:szCs w:val="24"/>
          <w:lang w:val="en-GB"/>
        </w:rPr>
      </w:pPr>
      <w:ins w:id="84" w:author="Kate Lawrence" w:date="2025-08-26T14:13:00Z">
        <w:r w:rsidRPr="0035503A">
          <w:rPr>
            <w:rFonts w:ascii="Aptos" w:eastAsiaTheme="majorEastAsia" w:hAnsi="Aptos" w:cstheme="majorBidi"/>
            <w:b/>
            <w:bCs/>
            <w:sz w:val="24"/>
            <w:szCs w:val="24"/>
            <w:lang w:val="en-GB"/>
          </w:rPr>
          <w:t xml:space="preserve">Stage One </w:t>
        </w:r>
      </w:ins>
      <w:ins w:id="85" w:author="Kate Lawrence" w:date="2025-08-26T14:15:00Z" w16du:dateUtc="2025-08-26T13:15:00Z">
        <w:r w:rsidR="00517F0E">
          <w:rPr>
            <w:rFonts w:ascii="Aptos" w:eastAsiaTheme="majorEastAsia" w:hAnsi="Aptos" w:cstheme="majorBidi"/>
            <w:b/>
            <w:bCs/>
            <w:sz w:val="24"/>
            <w:szCs w:val="24"/>
            <w:lang w:val="en-GB"/>
          </w:rPr>
          <w:t>-</w:t>
        </w:r>
      </w:ins>
      <w:ins w:id="86" w:author="Kate Lawrence" w:date="2025-08-26T14:13:00Z">
        <w:r w:rsidRPr="0035503A">
          <w:rPr>
            <w:rFonts w:ascii="Aptos" w:eastAsiaTheme="majorEastAsia" w:hAnsi="Aptos" w:cstheme="majorBidi"/>
            <w:b/>
            <w:bCs/>
            <w:sz w:val="24"/>
            <w:szCs w:val="24"/>
            <w:lang w:val="en-GB"/>
          </w:rPr>
          <w:t xml:space="preserve"> First Response</w:t>
        </w:r>
      </w:ins>
    </w:p>
    <w:p w14:paraId="7A071EFE" w14:textId="77777777" w:rsidR="0035503A" w:rsidRPr="0035503A" w:rsidRDefault="0035503A" w:rsidP="00813EB4">
      <w:pPr>
        <w:numPr>
          <w:ilvl w:val="0"/>
          <w:numId w:val="4"/>
        </w:numPr>
        <w:rPr>
          <w:ins w:id="87" w:author="Kate Lawrence" w:date="2025-08-26T14:13:00Z"/>
          <w:rFonts w:ascii="Aptos" w:eastAsiaTheme="majorEastAsia" w:hAnsi="Aptos" w:cstheme="majorBidi"/>
          <w:sz w:val="24"/>
          <w:szCs w:val="24"/>
          <w:lang w:val="en-GB"/>
        </w:rPr>
      </w:pPr>
      <w:ins w:id="88" w:author="Kate Lawrence" w:date="2025-08-26T14:13:00Z">
        <w:r w:rsidRPr="0035503A">
          <w:rPr>
            <w:rFonts w:ascii="Aptos" w:eastAsiaTheme="majorEastAsia" w:hAnsi="Aptos" w:cstheme="majorBidi"/>
            <w:sz w:val="24"/>
            <w:szCs w:val="24"/>
            <w:lang w:val="en-GB"/>
          </w:rPr>
          <w:t xml:space="preserve">The complaint should be submitted via </w:t>
        </w:r>
        <w:r w:rsidRPr="0035503A">
          <w:rPr>
            <w:rFonts w:ascii="Aptos" w:eastAsiaTheme="majorEastAsia" w:hAnsi="Aptos" w:cstheme="majorBidi"/>
            <w:b/>
            <w:bCs/>
            <w:sz w:val="24"/>
            <w:szCs w:val="24"/>
            <w:lang w:val="en-GB"/>
          </w:rPr>
          <w:t>email</w:t>
        </w:r>
        <w:r w:rsidRPr="0035503A">
          <w:rPr>
            <w:rFonts w:ascii="Aptos" w:eastAsiaTheme="majorEastAsia" w:hAnsi="Aptos" w:cstheme="majorBidi"/>
            <w:sz w:val="24"/>
            <w:szCs w:val="24"/>
            <w:lang w:val="en-GB"/>
          </w:rPr>
          <w:t xml:space="preserve"> (or via a supporter/advocate).</w:t>
        </w:r>
      </w:ins>
    </w:p>
    <w:p w14:paraId="7E3CEA1D" w14:textId="77777777" w:rsidR="0035503A" w:rsidRPr="0035503A" w:rsidRDefault="0035503A" w:rsidP="00813EB4">
      <w:pPr>
        <w:numPr>
          <w:ilvl w:val="0"/>
          <w:numId w:val="4"/>
        </w:numPr>
        <w:rPr>
          <w:ins w:id="89" w:author="Kate Lawrence" w:date="2025-08-26T14:13:00Z"/>
          <w:rFonts w:ascii="Aptos" w:eastAsiaTheme="majorEastAsia" w:hAnsi="Aptos" w:cstheme="majorBidi"/>
          <w:sz w:val="24"/>
          <w:szCs w:val="24"/>
          <w:lang w:val="en-GB"/>
        </w:rPr>
      </w:pPr>
      <w:ins w:id="90" w:author="Kate Lawrence" w:date="2025-08-26T14:13:00Z">
        <w:r w:rsidRPr="0035503A">
          <w:rPr>
            <w:rFonts w:ascii="Aptos" w:eastAsiaTheme="majorEastAsia" w:hAnsi="Aptos" w:cstheme="majorBidi"/>
            <w:sz w:val="24"/>
            <w:szCs w:val="24"/>
            <w:lang w:val="en-GB"/>
          </w:rPr>
          <w:t>If the complainant is being assisted with their complaint, the supporter must confirm that they have the complainant’s permission to act on their behalf.</w:t>
        </w:r>
      </w:ins>
    </w:p>
    <w:p w14:paraId="01EE446A" w14:textId="77777777" w:rsidR="0035503A" w:rsidRPr="0035503A" w:rsidRDefault="0035503A" w:rsidP="00813EB4">
      <w:pPr>
        <w:numPr>
          <w:ilvl w:val="0"/>
          <w:numId w:val="4"/>
        </w:numPr>
        <w:rPr>
          <w:ins w:id="91" w:author="Kate Lawrence" w:date="2025-08-26T14:13:00Z"/>
          <w:rFonts w:ascii="Aptos" w:eastAsiaTheme="majorEastAsia" w:hAnsi="Aptos" w:cstheme="majorBidi"/>
          <w:sz w:val="24"/>
          <w:szCs w:val="24"/>
          <w:lang w:val="en-GB"/>
        </w:rPr>
      </w:pPr>
      <w:ins w:id="92" w:author="Kate Lawrence" w:date="2025-08-26T14:13:00Z">
        <w:r w:rsidRPr="0035503A">
          <w:rPr>
            <w:rFonts w:ascii="Aptos" w:eastAsiaTheme="majorEastAsia" w:hAnsi="Aptos" w:cstheme="majorBidi"/>
            <w:b/>
            <w:bCs/>
            <w:sz w:val="24"/>
            <w:szCs w:val="24"/>
            <w:lang w:val="en-GB"/>
          </w:rPr>
          <w:t>Normal process:</w:t>
        </w:r>
        <w:r w:rsidRPr="0035503A">
          <w:rPr>
            <w:rFonts w:ascii="Aptos" w:eastAsiaTheme="majorEastAsia" w:hAnsi="Aptos" w:cstheme="majorBidi"/>
            <w:sz w:val="24"/>
            <w:szCs w:val="24"/>
            <w:lang w:val="en-GB"/>
          </w:rPr>
          <w:t xml:space="preserve"> The </w:t>
        </w:r>
        <w:r w:rsidRPr="0035503A">
          <w:rPr>
            <w:rFonts w:ascii="Aptos" w:eastAsiaTheme="majorEastAsia" w:hAnsi="Aptos" w:cstheme="majorBidi"/>
            <w:b/>
            <w:bCs/>
            <w:sz w:val="24"/>
            <w:szCs w:val="24"/>
            <w:lang w:val="en-GB"/>
          </w:rPr>
          <w:t>Services Manager</w:t>
        </w:r>
        <w:r w:rsidRPr="0035503A">
          <w:rPr>
            <w:rFonts w:ascii="Aptos" w:eastAsiaTheme="majorEastAsia" w:hAnsi="Aptos" w:cstheme="majorBidi"/>
            <w:sz w:val="24"/>
            <w:szCs w:val="24"/>
            <w:lang w:val="en-GB"/>
          </w:rPr>
          <w:t xml:space="preserve"> will </w:t>
        </w:r>
        <w:proofErr w:type="gramStart"/>
        <w:r w:rsidRPr="0035503A">
          <w:rPr>
            <w:rFonts w:ascii="Aptos" w:eastAsiaTheme="majorEastAsia" w:hAnsi="Aptos" w:cstheme="majorBidi"/>
            <w:sz w:val="24"/>
            <w:szCs w:val="24"/>
            <w:lang w:val="en-GB"/>
          </w:rPr>
          <w:t>look into</w:t>
        </w:r>
        <w:proofErr w:type="gramEnd"/>
        <w:r w:rsidRPr="0035503A">
          <w:rPr>
            <w:rFonts w:ascii="Aptos" w:eastAsiaTheme="majorEastAsia" w:hAnsi="Aptos" w:cstheme="majorBidi"/>
            <w:sz w:val="24"/>
            <w:szCs w:val="24"/>
            <w:lang w:val="en-GB"/>
          </w:rPr>
          <w:t xml:space="preserve"> the complaint and respond in writing within </w:t>
        </w:r>
        <w:r w:rsidRPr="0035503A">
          <w:rPr>
            <w:rFonts w:ascii="Aptos" w:eastAsiaTheme="majorEastAsia" w:hAnsi="Aptos" w:cstheme="majorBidi"/>
            <w:b/>
            <w:bCs/>
            <w:sz w:val="24"/>
            <w:szCs w:val="24"/>
            <w:lang w:val="en-GB"/>
          </w:rPr>
          <w:t>ten working days</w:t>
        </w:r>
        <w:r w:rsidRPr="0035503A">
          <w:rPr>
            <w:rFonts w:ascii="Aptos" w:eastAsiaTheme="majorEastAsia" w:hAnsi="Aptos" w:cstheme="majorBidi"/>
            <w:sz w:val="24"/>
            <w:szCs w:val="24"/>
            <w:lang w:val="en-GB"/>
          </w:rPr>
          <w:t xml:space="preserve"> of acknowledging receipt. A copy will be sent to the CEO and Chair for information.</w:t>
        </w:r>
      </w:ins>
    </w:p>
    <w:p w14:paraId="2CC33CF3" w14:textId="77777777" w:rsidR="0035503A" w:rsidRPr="0035503A" w:rsidRDefault="0035503A" w:rsidP="00813EB4">
      <w:pPr>
        <w:numPr>
          <w:ilvl w:val="0"/>
          <w:numId w:val="4"/>
        </w:numPr>
        <w:rPr>
          <w:ins w:id="93" w:author="Kate Lawrence" w:date="2025-08-26T14:13:00Z"/>
          <w:rFonts w:ascii="Aptos" w:eastAsiaTheme="majorEastAsia" w:hAnsi="Aptos" w:cstheme="majorBidi"/>
          <w:sz w:val="24"/>
          <w:szCs w:val="24"/>
          <w:lang w:val="en-GB"/>
        </w:rPr>
      </w:pPr>
      <w:ins w:id="94" w:author="Kate Lawrence" w:date="2025-08-26T14:13:00Z">
        <w:r w:rsidRPr="0035503A">
          <w:rPr>
            <w:rFonts w:ascii="Aptos" w:eastAsiaTheme="majorEastAsia" w:hAnsi="Aptos" w:cstheme="majorBidi"/>
            <w:b/>
            <w:bCs/>
            <w:sz w:val="24"/>
            <w:szCs w:val="24"/>
            <w:lang w:val="en-GB"/>
          </w:rPr>
          <w:t>If the Services Manager is directly involved:</w:t>
        </w:r>
        <w:r w:rsidRPr="0035503A">
          <w:rPr>
            <w:rFonts w:ascii="Aptos" w:eastAsiaTheme="majorEastAsia" w:hAnsi="Aptos" w:cstheme="majorBidi"/>
            <w:sz w:val="24"/>
            <w:szCs w:val="24"/>
            <w:lang w:val="en-GB"/>
          </w:rPr>
          <w:t xml:space="preserve"> the </w:t>
        </w:r>
        <w:r w:rsidRPr="0035503A">
          <w:rPr>
            <w:rFonts w:ascii="Aptos" w:eastAsiaTheme="majorEastAsia" w:hAnsi="Aptos" w:cstheme="majorBidi"/>
            <w:b/>
            <w:bCs/>
            <w:sz w:val="24"/>
            <w:szCs w:val="24"/>
            <w:lang w:val="en-GB"/>
          </w:rPr>
          <w:t>CEO</w:t>
        </w:r>
        <w:r w:rsidRPr="0035503A">
          <w:rPr>
            <w:rFonts w:ascii="Aptos" w:eastAsiaTheme="majorEastAsia" w:hAnsi="Aptos" w:cstheme="majorBidi"/>
            <w:sz w:val="24"/>
            <w:szCs w:val="24"/>
            <w:lang w:val="en-GB"/>
          </w:rPr>
          <w:t xml:space="preserve"> will handle Stage 1.</w:t>
        </w:r>
      </w:ins>
    </w:p>
    <w:p w14:paraId="5905F0B9" w14:textId="41C15BB5" w:rsidR="0035503A" w:rsidRPr="0035503A" w:rsidRDefault="0035503A" w:rsidP="0035503A">
      <w:pPr>
        <w:rPr>
          <w:ins w:id="95" w:author="Kate Lawrence" w:date="2025-08-26T14:13:00Z"/>
          <w:rFonts w:ascii="Aptos" w:eastAsiaTheme="majorEastAsia" w:hAnsi="Aptos" w:cstheme="majorBidi"/>
          <w:sz w:val="24"/>
          <w:szCs w:val="24"/>
          <w:lang w:val="en-GB"/>
        </w:rPr>
      </w:pPr>
    </w:p>
    <w:p w14:paraId="53F0CDC3" w14:textId="1ECC557A" w:rsidR="0035503A" w:rsidRPr="0035503A" w:rsidRDefault="0035503A" w:rsidP="0035503A">
      <w:pPr>
        <w:rPr>
          <w:ins w:id="96" w:author="Kate Lawrence" w:date="2025-08-26T14:13:00Z"/>
          <w:rFonts w:ascii="Aptos" w:eastAsiaTheme="majorEastAsia" w:hAnsi="Aptos" w:cstheme="majorBidi"/>
          <w:b/>
          <w:bCs/>
          <w:sz w:val="24"/>
          <w:szCs w:val="24"/>
          <w:lang w:val="en-GB"/>
        </w:rPr>
      </w:pPr>
      <w:ins w:id="97" w:author="Kate Lawrence" w:date="2025-08-26T14:13:00Z">
        <w:r w:rsidRPr="0035503A">
          <w:rPr>
            <w:rFonts w:ascii="Aptos" w:eastAsiaTheme="majorEastAsia" w:hAnsi="Aptos" w:cstheme="majorBidi"/>
            <w:b/>
            <w:bCs/>
            <w:sz w:val="24"/>
            <w:szCs w:val="24"/>
            <w:lang w:val="en-GB"/>
          </w:rPr>
          <w:t xml:space="preserve">Stage Two </w:t>
        </w:r>
      </w:ins>
      <w:ins w:id="98" w:author="Kate Lawrence" w:date="2025-08-26T14:15:00Z" w16du:dateUtc="2025-08-26T13:15:00Z">
        <w:r w:rsidR="00EC35C3">
          <w:rPr>
            <w:rFonts w:ascii="Aptos" w:eastAsiaTheme="majorEastAsia" w:hAnsi="Aptos" w:cstheme="majorBidi"/>
            <w:b/>
            <w:bCs/>
            <w:sz w:val="24"/>
            <w:szCs w:val="24"/>
            <w:lang w:val="en-GB"/>
          </w:rPr>
          <w:t>-</w:t>
        </w:r>
      </w:ins>
      <w:ins w:id="99" w:author="Kate Lawrence" w:date="2025-08-26T14:13:00Z">
        <w:r w:rsidRPr="0035503A">
          <w:rPr>
            <w:rFonts w:ascii="Aptos" w:eastAsiaTheme="majorEastAsia" w:hAnsi="Aptos" w:cstheme="majorBidi"/>
            <w:b/>
            <w:bCs/>
            <w:sz w:val="24"/>
            <w:szCs w:val="24"/>
            <w:lang w:val="en-GB"/>
          </w:rPr>
          <w:t xml:space="preserve"> Review</w:t>
        </w:r>
      </w:ins>
    </w:p>
    <w:p w14:paraId="58128289" w14:textId="77777777" w:rsidR="0035503A" w:rsidRPr="0035503A" w:rsidRDefault="0035503A" w:rsidP="00813EB4">
      <w:pPr>
        <w:numPr>
          <w:ilvl w:val="0"/>
          <w:numId w:val="5"/>
        </w:numPr>
        <w:rPr>
          <w:ins w:id="100" w:author="Kate Lawrence" w:date="2025-08-26T14:13:00Z"/>
          <w:rFonts w:ascii="Aptos" w:eastAsiaTheme="majorEastAsia" w:hAnsi="Aptos" w:cstheme="majorBidi"/>
          <w:sz w:val="24"/>
          <w:szCs w:val="24"/>
          <w:lang w:val="en-GB"/>
        </w:rPr>
      </w:pPr>
      <w:ins w:id="101" w:author="Kate Lawrence" w:date="2025-08-26T14:13:00Z">
        <w:r w:rsidRPr="0035503A">
          <w:rPr>
            <w:rFonts w:ascii="Aptos" w:eastAsiaTheme="majorEastAsia" w:hAnsi="Aptos" w:cstheme="majorBidi"/>
            <w:sz w:val="24"/>
            <w:szCs w:val="24"/>
            <w:lang w:val="en-GB"/>
          </w:rPr>
          <w:t xml:space="preserve">If dissatisfied, the complainant may request a review in writing within </w:t>
        </w:r>
        <w:r w:rsidRPr="0035503A">
          <w:rPr>
            <w:rFonts w:ascii="Aptos" w:eastAsiaTheme="majorEastAsia" w:hAnsi="Aptos" w:cstheme="majorBidi"/>
            <w:b/>
            <w:bCs/>
            <w:sz w:val="24"/>
            <w:szCs w:val="24"/>
            <w:lang w:val="en-GB"/>
          </w:rPr>
          <w:t>ten working days</w:t>
        </w:r>
        <w:r w:rsidRPr="0035503A">
          <w:rPr>
            <w:rFonts w:ascii="Aptos" w:eastAsiaTheme="majorEastAsia" w:hAnsi="Aptos" w:cstheme="majorBidi"/>
            <w:sz w:val="24"/>
            <w:szCs w:val="24"/>
            <w:lang w:val="en-GB"/>
          </w:rPr>
          <w:t xml:space="preserve"> of receiving the Stage 1 response, explaining why they remain dissatisfied.</w:t>
        </w:r>
      </w:ins>
    </w:p>
    <w:p w14:paraId="5926B3A9" w14:textId="77777777" w:rsidR="0035503A" w:rsidRPr="0035503A" w:rsidRDefault="0035503A" w:rsidP="00813EB4">
      <w:pPr>
        <w:numPr>
          <w:ilvl w:val="0"/>
          <w:numId w:val="5"/>
        </w:numPr>
        <w:rPr>
          <w:ins w:id="102" w:author="Kate Lawrence" w:date="2025-08-26T14:13:00Z"/>
          <w:rFonts w:ascii="Aptos" w:eastAsiaTheme="majorEastAsia" w:hAnsi="Aptos" w:cstheme="majorBidi"/>
          <w:sz w:val="24"/>
          <w:szCs w:val="24"/>
          <w:lang w:val="en-GB"/>
        </w:rPr>
      </w:pPr>
      <w:ins w:id="103" w:author="Kate Lawrence" w:date="2025-08-26T14:13:00Z">
        <w:r w:rsidRPr="0035503A">
          <w:rPr>
            <w:rFonts w:ascii="Aptos" w:eastAsiaTheme="majorEastAsia" w:hAnsi="Aptos" w:cstheme="majorBidi"/>
            <w:b/>
            <w:bCs/>
            <w:sz w:val="24"/>
            <w:szCs w:val="24"/>
            <w:lang w:val="en-GB"/>
          </w:rPr>
          <w:lastRenderedPageBreak/>
          <w:t>Normal process:</w:t>
        </w:r>
        <w:r w:rsidRPr="0035503A">
          <w:rPr>
            <w:rFonts w:ascii="Aptos" w:eastAsiaTheme="majorEastAsia" w:hAnsi="Aptos" w:cstheme="majorBidi"/>
            <w:sz w:val="24"/>
            <w:szCs w:val="24"/>
            <w:lang w:val="en-GB"/>
          </w:rPr>
          <w:t xml:space="preserve"> The </w:t>
        </w:r>
        <w:r w:rsidRPr="0035503A">
          <w:rPr>
            <w:rFonts w:ascii="Aptos" w:eastAsiaTheme="majorEastAsia" w:hAnsi="Aptos" w:cstheme="majorBidi"/>
            <w:b/>
            <w:bCs/>
            <w:sz w:val="24"/>
            <w:szCs w:val="24"/>
            <w:lang w:val="en-GB"/>
          </w:rPr>
          <w:t>Services Manager</w:t>
        </w:r>
        <w:r w:rsidRPr="0035503A">
          <w:rPr>
            <w:rFonts w:ascii="Aptos" w:eastAsiaTheme="majorEastAsia" w:hAnsi="Aptos" w:cstheme="majorBidi"/>
            <w:sz w:val="24"/>
            <w:szCs w:val="24"/>
            <w:lang w:val="en-GB"/>
          </w:rPr>
          <w:t xml:space="preserve"> will review the Stage 1 outcome and any new information, provide a </w:t>
        </w:r>
        <w:r w:rsidRPr="0035503A">
          <w:rPr>
            <w:rFonts w:ascii="Aptos" w:eastAsiaTheme="majorEastAsia" w:hAnsi="Aptos" w:cstheme="majorBidi"/>
            <w:b/>
            <w:bCs/>
            <w:sz w:val="24"/>
            <w:szCs w:val="24"/>
            <w:lang w:val="en-GB"/>
          </w:rPr>
          <w:t>Stage 2 written response within twenty working days</w:t>
        </w:r>
        <w:r w:rsidRPr="0035503A">
          <w:rPr>
            <w:rFonts w:ascii="Aptos" w:eastAsiaTheme="majorEastAsia" w:hAnsi="Aptos" w:cstheme="majorBidi"/>
            <w:sz w:val="24"/>
            <w:szCs w:val="24"/>
            <w:lang w:val="en-GB"/>
          </w:rPr>
          <w:t>, and forward the full file to the CEO for oversight.</w:t>
        </w:r>
      </w:ins>
    </w:p>
    <w:p w14:paraId="3CC737D5" w14:textId="77777777" w:rsidR="0035503A" w:rsidRPr="0035503A" w:rsidRDefault="0035503A" w:rsidP="00813EB4">
      <w:pPr>
        <w:numPr>
          <w:ilvl w:val="0"/>
          <w:numId w:val="5"/>
        </w:numPr>
        <w:rPr>
          <w:ins w:id="104" w:author="Kate Lawrence" w:date="2025-08-26T14:13:00Z"/>
          <w:rFonts w:ascii="Aptos" w:eastAsiaTheme="majorEastAsia" w:hAnsi="Aptos" w:cstheme="majorBidi"/>
          <w:sz w:val="24"/>
          <w:szCs w:val="24"/>
          <w:lang w:val="en-GB"/>
        </w:rPr>
      </w:pPr>
      <w:ins w:id="105" w:author="Kate Lawrence" w:date="2025-08-26T14:13:00Z">
        <w:r w:rsidRPr="0035503A">
          <w:rPr>
            <w:rFonts w:ascii="Aptos" w:eastAsiaTheme="majorEastAsia" w:hAnsi="Aptos" w:cstheme="majorBidi"/>
            <w:b/>
            <w:bCs/>
            <w:sz w:val="24"/>
            <w:szCs w:val="24"/>
            <w:lang w:val="en-GB"/>
          </w:rPr>
          <w:t>If the Services Manager is directly involved (so Stage 1 was handled by the CEO):</w:t>
        </w:r>
        <w:r w:rsidRPr="0035503A">
          <w:rPr>
            <w:rFonts w:ascii="Aptos" w:eastAsiaTheme="majorEastAsia" w:hAnsi="Aptos" w:cstheme="majorBidi"/>
            <w:sz w:val="24"/>
            <w:szCs w:val="24"/>
            <w:lang w:val="en-GB"/>
          </w:rPr>
          <w:t xml:space="preserve"> the request goes to the </w:t>
        </w:r>
        <w:r w:rsidRPr="0035503A">
          <w:rPr>
            <w:rFonts w:ascii="Aptos" w:eastAsiaTheme="majorEastAsia" w:hAnsi="Aptos" w:cstheme="majorBidi"/>
            <w:b/>
            <w:bCs/>
            <w:sz w:val="24"/>
            <w:szCs w:val="24"/>
            <w:lang w:val="en-GB"/>
          </w:rPr>
          <w:t>Chair</w:t>
        </w:r>
        <w:r w:rsidRPr="0035503A">
          <w:rPr>
            <w:rFonts w:ascii="Aptos" w:eastAsiaTheme="majorEastAsia" w:hAnsi="Aptos" w:cstheme="majorBidi"/>
            <w:sz w:val="24"/>
            <w:szCs w:val="24"/>
            <w:lang w:val="en-GB"/>
          </w:rPr>
          <w:t xml:space="preserve">, who will appoint an independent trustee to review the complaint and provide the Stage 2 response within </w:t>
        </w:r>
        <w:r w:rsidRPr="0035503A">
          <w:rPr>
            <w:rFonts w:ascii="Aptos" w:eastAsiaTheme="majorEastAsia" w:hAnsi="Aptos" w:cstheme="majorBidi"/>
            <w:b/>
            <w:bCs/>
            <w:sz w:val="24"/>
            <w:szCs w:val="24"/>
            <w:lang w:val="en-GB"/>
          </w:rPr>
          <w:t>twenty working days</w:t>
        </w:r>
        <w:r w:rsidRPr="0035503A">
          <w:rPr>
            <w:rFonts w:ascii="Aptos" w:eastAsiaTheme="majorEastAsia" w:hAnsi="Aptos" w:cstheme="majorBidi"/>
            <w:sz w:val="24"/>
            <w:szCs w:val="24"/>
            <w:lang w:val="en-GB"/>
          </w:rPr>
          <w:t>.</w:t>
        </w:r>
      </w:ins>
    </w:p>
    <w:p w14:paraId="7237D5E5" w14:textId="77777777" w:rsidR="00070D3E" w:rsidRDefault="00070D3E" w:rsidP="0035503A">
      <w:pPr>
        <w:rPr>
          <w:ins w:id="106" w:author="Kate Lawrence" w:date="2025-08-26T16:28:00Z" w16du:dateUtc="2025-08-26T15:28:00Z"/>
          <w:rFonts w:ascii="Aptos" w:eastAsiaTheme="majorEastAsia" w:hAnsi="Aptos" w:cstheme="majorBidi"/>
          <w:b/>
          <w:bCs/>
          <w:sz w:val="24"/>
          <w:szCs w:val="24"/>
          <w:lang w:val="en-GB"/>
        </w:rPr>
      </w:pPr>
    </w:p>
    <w:p w14:paraId="71C4B6BB" w14:textId="3171B4F5" w:rsidR="0035503A" w:rsidRDefault="0035503A" w:rsidP="0035503A">
      <w:pPr>
        <w:rPr>
          <w:ins w:id="107" w:author="Kate Lawrence" w:date="2025-08-26T14:16:00Z" w16du:dateUtc="2025-08-26T13:16:00Z"/>
          <w:rFonts w:ascii="Aptos" w:eastAsiaTheme="majorEastAsia" w:hAnsi="Aptos" w:cstheme="majorBidi"/>
          <w:b/>
          <w:bCs/>
          <w:sz w:val="24"/>
          <w:szCs w:val="24"/>
          <w:lang w:val="en-GB"/>
        </w:rPr>
      </w:pPr>
      <w:ins w:id="108" w:author="Kate Lawrence" w:date="2025-08-26T14:13:00Z">
        <w:r w:rsidRPr="0035503A">
          <w:rPr>
            <w:rFonts w:ascii="Aptos" w:eastAsiaTheme="majorEastAsia" w:hAnsi="Aptos" w:cstheme="majorBidi"/>
            <w:b/>
            <w:bCs/>
            <w:sz w:val="24"/>
            <w:szCs w:val="24"/>
            <w:lang w:val="en-GB"/>
          </w:rPr>
          <w:t xml:space="preserve">Stage Three </w:t>
        </w:r>
      </w:ins>
      <w:ins w:id="109" w:author="Kate Lawrence" w:date="2025-08-26T14:15:00Z" w16du:dateUtc="2025-08-26T13:15:00Z">
        <w:r w:rsidR="00EC35C3">
          <w:rPr>
            <w:rFonts w:ascii="Aptos" w:eastAsiaTheme="majorEastAsia" w:hAnsi="Aptos" w:cstheme="majorBidi"/>
            <w:b/>
            <w:bCs/>
            <w:sz w:val="24"/>
            <w:szCs w:val="24"/>
            <w:lang w:val="en-GB"/>
          </w:rPr>
          <w:t>-</w:t>
        </w:r>
      </w:ins>
      <w:ins w:id="110" w:author="Kate Lawrence" w:date="2025-08-26T14:13:00Z">
        <w:r w:rsidRPr="0035503A">
          <w:rPr>
            <w:rFonts w:ascii="Aptos" w:eastAsiaTheme="majorEastAsia" w:hAnsi="Aptos" w:cstheme="majorBidi"/>
            <w:b/>
            <w:bCs/>
            <w:sz w:val="24"/>
            <w:szCs w:val="24"/>
            <w:lang w:val="en-GB"/>
          </w:rPr>
          <w:t xml:space="preserve"> Final Review</w:t>
        </w:r>
      </w:ins>
    </w:p>
    <w:p w14:paraId="37088DB6" w14:textId="77777777" w:rsidR="00EC35C3" w:rsidRPr="0035503A" w:rsidRDefault="00EC35C3" w:rsidP="0035503A">
      <w:pPr>
        <w:rPr>
          <w:ins w:id="111" w:author="Kate Lawrence" w:date="2025-08-26T14:13:00Z"/>
          <w:rFonts w:ascii="Aptos" w:eastAsiaTheme="majorEastAsia" w:hAnsi="Aptos" w:cstheme="majorBidi"/>
          <w:b/>
          <w:bCs/>
          <w:sz w:val="24"/>
          <w:szCs w:val="24"/>
          <w:lang w:val="en-GB"/>
        </w:rPr>
      </w:pPr>
    </w:p>
    <w:p w14:paraId="22A32A82" w14:textId="77777777" w:rsidR="0035503A" w:rsidRPr="0035503A" w:rsidRDefault="0035503A" w:rsidP="00813EB4">
      <w:pPr>
        <w:numPr>
          <w:ilvl w:val="0"/>
          <w:numId w:val="6"/>
        </w:numPr>
        <w:rPr>
          <w:ins w:id="112" w:author="Kate Lawrence" w:date="2025-08-26T14:13:00Z"/>
          <w:rFonts w:ascii="Aptos" w:eastAsiaTheme="majorEastAsia" w:hAnsi="Aptos" w:cstheme="majorBidi"/>
          <w:sz w:val="24"/>
          <w:szCs w:val="24"/>
          <w:lang w:val="en-GB"/>
        </w:rPr>
      </w:pPr>
      <w:ins w:id="113" w:author="Kate Lawrence" w:date="2025-08-26T14:13:00Z">
        <w:r w:rsidRPr="0035503A">
          <w:rPr>
            <w:rFonts w:ascii="Aptos" w:eastAsiaTheme="majorEastAsia" w:hAnsi="Aptos" w:cstheme="majorBidi"/>
            <w:b/>
            <w:bCs/>
            <w:sz w:val="24"/>
            <w:szCs w:val="24"/>
            <w:lang w:val="en-GB"/>
          </w:rPr>
          <w:t>Normal process:</w:t>
        </w:r>
        <w:r w:rsidRPr="0035503A">
          <w:rPr>
            <w:rFonts w:ascii="Aptos" w:eastAsiaTheme="majorEastAsia" w:hAnsi="Aptos" w:cstheme="majorBidi"/>
            <w:sz w:val="24"/>
            <w:szCs w:val="24"/>
            <w:lang w:val="en-GB"/>
          </w:rPr>
          <w:t xml:space="preserve"> If the complainant remains dissatisfied after Stage 2, the matter is reviewed by an independent trustee (not previously involved), appointed by the </w:t>
        </w:r>
        <w:r w:rsidRPr="0035503A">
          <w:rPr>
            <w:rFonts w:ascii="Aptos" w:eastAsiaTheme="majorEastAsia" w:hAnsi="Aptos" w:cstheme="majorBidi"/>
            <w:b/>
            <w:bCs/>
            <w:sz w:val="24"/>
            <w:szCs w:val="24"/>
            <w:lang w:val="en-GB"/>
          </w:rPr>
          <w:t>Chair</w:t>
        </w:r>
        <w:r w:rsidRPr="0035503A">
          <w:rPr>
            <w:rFonts w:ascii="Aptos" w:eastAsiaTheme="majorEastAsia" w:hAnsi="Aptos" w:cstheme="majorBidi"/>
            <w:sz w:val="24"/>
            <w:szCs w:val="24"/>
            <w:lang w:val="en-GB"/>
          </w:rPr>
          <w:t xml:space="preserve">. The trustee will review the papers (and may meet with the complainant if requested) and issue a </w:t>
        </w:r>
        <w:r w:rsidRPr="0035503A">
          <w:rPr>
            <w:rFonts w:ascii="Aptos" w:eastAsiaTheme="majorEastAsia" w:hAnsi="Aptos" w:cstheme="majorBidi"/>
            <w:b/>
            <w:bCs/>
            <w:sz w:val="24"/>
            <w:szCs w:val="24"/>
            <w:lang w:val="en-GB"/>
          </w:rPr>
          <w:t>final written response within ten working days</w:t>
        </w:r>
        <w:r w:rsidRPr="0035503A">
          <w:rPr>
            <w:rFonts w:ascii="Aptos" w:eastAsiaTheme="majorEastAsia" w:hAnsi="Aptos" w:cstheme="majorBidi"/>
            <w:sz w:val="24"/>
            <w:szCs w:val="24"/>
            <w:lang w:val="en-GB"/>
          </w:rPr>
          <w:t xml:space="preserve"> of the review meeting/decision.</w:t>
        </w:r>
      </w:ins>
    </w:p>
    <w:p w14:paraId="68A27964" w14:textId="77777777" w:rsidR="0035503A" w:rsidRPr="0035503A" w:rsidRDefault="0035503A" w:rsidP="00813EB4">
      <w:pPr>
        <w:numPr>
          <w:ilvl w:val="0"/>
          <w:numId w:val="6"/>
        </w:numPr>
        <w:rPr>
          <w:ins w:id="114" w:author="Kate Lawrence" w:date="2025-08-26T14:13:00Z"/>
          <w:rFonts w:ascii="Aptos" w:eastAsiaTheme="majorEastAsia" w:hAnsi="Aptos" w:cstheme="majorBidi"/>
          <w:sz w:val="24"/>
          <w:szCs w:val="24"/>
          <w:lang w:val="en-GB"/>
        </w:rPr>
      </w:pPr>
      <w:ins w:id="115" w:author="Kate Lawrence" w:date="2025-08-26T14:13:00Z">
        <w:r w:rsidRPr="0035503A">
          <w:rPr>
            <w:rFonts w:ascii="Aptos" w:eastAsiaTheme="majorEastAsia" w:hAnsi="Aptos" w:cstheme="majorBidi"/>
            <w:b/>
            <w:bCs/>
            <w:sz w:val="24"/>
            <w:szCs w:val="24"/>
            <w:lang w:val="en-GB"/>
          </w:rPr>
          <w:t>If the Services Manager was directly involved:</w:t>
        </w:r>
        <w:r w:rsidRPr="0035503A">
          <w:rPr>
            <w:rFonts w:ascii="Aptos" w:eastAsiaTheme="majorEastAsia" w:hAnsi="Aptos" w:cstheme="majorBidi"/>
            <w:sz w:val="24"/>
            <w:szCs w:val="24"/>
            <w:lang w:val="en-GB"/>
          </w:rPr>
          <w:t xml:space="preserve"> Stage 3 is conducted by the </w:t>
        </w:r>
        <w:r w:rsidRPr="0035503A">
          <w:rPr>
            <w:rFonts w:ascii="Aptos" w:eastAsiaTheme="majorEastAsia" w:hAnsi="Aptos" w:cstheme="majorBidi"/>
            <w:b/>
            <w:bCs/>
            <w:sz w:val="24"/>
            <w:szCs w:val="24"/>
            <w:lang w:val="en-GB"/>
          </w:rPr>
          <w:t>Chair</w:t>
        </w:r>
        <w:r w:rsidRPr="0035503A">
          <w:rPr>
            <w:rFonts w:ascii="Aptos" w:eastAsiaTheme="majorEastAsia" w:hAnsi="Aptos" w:cstheme="majorBidi"/>
            <w:sz w:val="24"/>
            <w:szCs w:val="24"/>
            <w:lang w:val="en-GB"/>
          </w:rPr>
          <w:t xml:space="preserve">, who undertakes the final review and issues the final written response within </w:t>
        </w:r>
        <w:r w:rsidRPr="0035503A">
          <w:rPr>
            <w:rFonts w:ascii="Aptos" w:eastAsiaTheme="majorEastAsia" w:hAnsi="Aptos" w:cstheme="majorBidi"/>
            <w:b/>
            <w:bCs/>
            <w:sz w:val="24"/>
            <w:szCs w:val="24"/>
            <w:lang w:val="en-GB"/>
          </w:rPr>
          <w:t>ten working days</w:t>
        </w:r>
        <w:r w:rsidRPr="0035503A">
          <w:rPr>
            <w:rFonts w:ascii="Aptos" w:eastAsiaTheme="majorEastAsia" w:hAnsi="Aptos" w:cstheme="majorBidi"/>
            <w:sz w:val="24"/>
            <w:szCs w:val="24"/>
            <w:lang w:val="en-GB"/>
          </w:rPr>
          <w:t>.</w:t>
        </w:r>
      </w:ins>
    </w:p>
    <w:p w14:paraId="1C8BEC5E" w14:textId="77777777" w:rsidR="00EC35C3" w:rsidRDefault="00EC35C3" w:rsidP="0035503A">
      <w:pPr>
        <w:rPr>
          <w:ins w:id="116" w:author="Kate Lawrence" w:date="2025-08-26T14:15:00Z" w16du:dateUtc="2025-08-26T13:15:00Z"/>
          <w:rFonts w:ascii="Aptos" w:eastAsiaTheme="majorEastAsia" w:hAnsi="Aptos" w:cstheme="majorBidi"/>
          <w:sz w:val="24"/>
          <w:szCs w:val="24"/>
          <w:lang w:val="en-GB"/>
        </w:rPr>
      </w:pPr>
    </w:p>
    <w:p w14:paraId="3C17EC10" w14:textId="5B31B224" w:rsidR="0035503A" w:rsidRPr="0035503A" w:rsidRDefault="0035503A" w:rsidP="0035503A">
      <w:pPr>
        <w:rPr>
          <w:ins w:id="117" w:author="Kate Lawrence" w:date="2025-08-26T14:13:00Z"/>
          <w:rFonts w:ascii="Aptos" w:eastAsiaTheme="majorEastAsia" w:hAnsi="Aptos" w:cstheme="majorBidi"/>
          <w:sz w:val="24"/>
          <w:szCs w:val="24"/>
          <w:lang w:val="en-GB"/>
        </w:rPr>
      </w:pPr>
      <w:ins w:id="118" w:author="Kate Lawrence" w:date="2025-08-26T14:13:00Z">
        <w:r w:rsidRPr="0035503A">
          <w:rPr>
            <w:rFonts w:ascii="Aptos" w:eastAsiaTheme="majorEastAsia" w:hAnsi="Aptos" w:cstheme="majorBidi"/>
            <w:sz w:val="24"/>
            <w:szCs w:val="24"/>
            <w:lang w:val="en-GB"/>
          </w:rPr>
          <w:t>This is the final stage of the process within Lotus Families.</w:t>
        </w:r>
      </w:ins>
    </w:p>
    <w:p w14:paraId="7CC7E984" w14:textId="39FEA62B" w:rsidR="0035503A" w:rsidRPr="0035503A" w:rsidRDefault="0035503A" w:rsidP="0035503A">
      <w:pPr>
        <w:rPr>
          <w:ins w:id="119" w:author="Kate Lawrence" w:date="2025-08-26T14:13:00Z"/>
          <w:rFonts w:ascii="Aptos" w:eastAsiaTheme="majorEastAsia" w:hAnsi="Aptos" w:cstheme="majorBidi"/>
          <w:sz w:val="24"/>
          <w:szCs w:val="24"/>
          <w:lang w:val="en-GB"/>
        </w:rPr>
      </w:pPr>
    </w:p>
    <w:p w14:paraId="1C5666A4" w14:textId="77777777" w:rsidR="0035503A" w:rsidRDefault="0035503A" w:rsidP="0035503A">
      <w:pPr>
        <w:rPr>
          <w:ins w:id="120" w:author="Kate Lawrence" w:date="2025-08-26T14:16:00Z" w16du:dateUtc="2025-08-26T13:16:00Z"/>
          <w:rFonts w:ascii="Aptos" w:eastAsiaTheme="majorEastAsia" w:hAnsi="Aptos" w:cstheme="majorBidi"/>
          <w:b/>
          <w:bCs/>
          <w:sz w:val="24"/>
          <w:szCs w:val="24"/>
          <w:lang w:val="en-GB"/>
        </w:rPr>
      </w:pPr>
      <w:ins w:id="121" w:author="Kate Lawrence" w:date="2025-08-26T14:13:00Z">
        <w:r w:rsidRPr="0035503A">
          <w:rPr>
            <w:rFonts w:ascii="Aptos" w:eastAsiaTheme="majorEastAsia" w:hAnsi="Aptos" w:cstheme="majorBidi"/>
            <w:b/>
            <w:bCs/>
            <w:sz w:val="24"/>
            <w:szCs w:val="24"/>
            <w:lang w:val="en-GB"/>
          </w:rPr>
          <w:t>5. Trauma-Informed Commitments</w:t>
        </w:r>
      </w:ins>
    </w:p>
    <w:p w14:paraId="35A3DFA1" w14:textId="77777777" w:rsidR="00EC35C3" w:rsidRPr="0035503A" w:rsidRDefault="00EC35C3" w:rsidP="0035503A">
      <w:pPr>
        <w:rPr>
          <w:ins w:id="122" w:author="Kate Lawrence" w:date="2025-08-26T14:13:00Z"/>
          <w:rFonts w:ascii="Aptos" w:eastAsiaTheme="majorEastAsia" w:hAnsi="Aptos" w:cstheme="majorBidi"/>
          <w:b/>
          <w:bCs/>
          <w:sz w:val="24"/>
          <w:szCs w:val="24"/>
          <w:lang w:val="en-GB"/>
        </w:rPr>
      </w:pPr>
    </w:p>
    <w:p w14:paraId="39AC5475" w14:textId="77777777" w:rsidR="0035503A" w:rsidRPr="0035503A" w:rsidRDefault="0035503A" w:rsidP="00813EB4">
      <w:pPr>
        <w:numPr>
          <w:ilvl w:val="0"/>
          <w:numId w:val="7"/>
        </w:numPr>
        <w:rPr>
          <w:ins w:id="123" w:author="Kate Lawrence" w:date="2025-08-26T14:13:00Z"/>
          <w:rFonts w:ascii="Aptos" w:eastAsiaTheme="majorEastAsia" w:hAnsi="Aptos" w:cstheme="majorBidi"/>
          <w:sz w:val="24"/>
          <w:szCs w:val="24"/>
          <w:lang w:val="en-GB"/>
        </w:rPr>
      </w:pPr>
      <w:ins w:id="124" w:author="Kate Lawrence" w:date="2025-08-26T14:13:00Z">
        <w:r w:rsidRPr="0035503A">
          <w:rPr>
            <w:rFonts w:ascii="Aptos" w:eastAsiaTheme="majorEastAsia" w:hAnsi="Aptos" w:cstheme="majorBidi"/>
            <w:sz w:val="24"/>
            <w:szCs w:val="24"/>
            <w:lang w:val="en-GB"/>
          </w:rPr>
          <w:t xml:space="preserve">Complainants will be treated with </w:t>
        </w:r>
        <w:r w:rsidRPr="0035503A">
          <w:rPr>
            <w:rFonts w:ascii="Aptos" w:eastAsiaTheme="majorEastAsia" w:hAnsi="Aptos" w:cstheme="majorBidi"/>
            <w:b/>
            <w:bCs/>
            <w:sz w:val="24"/>
            <w:szCs w:val="24"/>
            <w:lang w:val="en-GB"/>
          </w:rPr>
          <w:t>respect, dignity and empathy</w:t>
        </w:r>
        <w:r w:rsidRPr="0035503A">
          <w:rPr>
            <w:rFonts w:ascii="Aptos" w:eastAsiaTheme="majorEastAsia" w:hAnsi="Aptos" w:cstheme="majorBidi"/>
            <w:sz w:val="24"/>
            <w:szCs w:val="24"/>
            <w:lang w:val="en-GB"/>
          </w:rPr>
          <w:t>.</w:t>
        </w:r>
      </w:ins>
    </w:p>
    <w:p w14:paraId="2330CCCB" w14:textId="77777777" w:rsidR="0035503A" w:rsidRPr="0035503A" w:rsidRDefault="0035503A" w:rsidP="00813EB4">
      <w:pPr>
        <w:numPr>
          <w:ilvl w:val="0"/>
          <w:numId w:val="7"/>
        </w:numPr>
        <w:rPr>
          <w:ins w:id="125" w:author="Kate Lawrence" w:date="2025-08-26T14:13:00Z"/>
          <w:rFonts w:ascii="Aptos" w:eastAsiaTheme="majorEastAsia" w:hAnsi="Aptos" w:cstheme="majorBidi"/>
          <w:sz w:val="24"/>
          <w:szCs w:val="24"/>
          <w:lang w:val="en-GB"/>
        </w:rPr>
      </w:pPr>
      <w:ins w:id="126" w:author="Kate Lawrence" w:date="2025-08-26T14:13:00Z">
        <w:r w:rsidRPr="0035503A">
          <w:rPr>
            <w:rFonts w:ascii="Aptos" w:eastAsiaTheme="majorEastAsia" w:hAnsi="Aptos" w:cstheme="majorBidi"/>
            <w:sz w:val="24"/>
            <w:szCs w:val="24"/>
            <w:lang w:val="en-GB"/>
          </w:rPr>
          <w:t>Supporters, advocates, or interpreters are welcome at every stage.</w:t>
        </w:r>
      </w:ins>
    </w:p>
    <w:p w14:paraId="222D5BBE" w14:textId="77777777" w:rsidR="0035503A" w:rsidRPr="0035503A" w:rsidRDefault="0035503A" w:rsidP="00813EB4">
      <w:pPr>
        <w:numPr>
          <w:ilvl w:val="0"/>
          <w:numId w:val="7"/>
        </w:numPr>
        <w:rPr>
          <w:ins w:id="127" w:author="Kate Lawrence" w:date="2025-08-26T14:13:00Z"/>
          <w:rFonts w:ascii="Aptos" w:eastAsiaTheme="majorEastAsia" w:hAnsi="Aptos" w:cstheme="majorBidi"/>
          <w:sz w:val="24"/>
          <w:szCs w:val="24"/>
          <w:lang w:val="en-GB"/>
        </w:rPr>
      </w:pPr>
      <w:ins w:id="128" w:author="Kate Lawrence" w:date="2025-08-26T14:13:00Z">
        <w:r w:rsidRPr="0035503A">
          <w:rPr>
            <w:rFonts w:ascii="Aptos" w:eastAsiaTheme="majorEastAsia" w:hAnsi="Aptos" w:cstheme="majorBidi"/>
            <w:sz w:val="24"/>
            <w:szCs w:val="24"/>
            <w:lang w:val="en-GB"/>
          </w:rPr>
          <w:t xml:space="preserve">Responses will use </w:t>
        </w:r>
        <w:r w:rsidRPr="0035503A">
          <w:rPr>
            <w:rFonts w:ascii="Aptos" w:eastAsiaTheme="majorEastAsia" w:hAnsi="Aptos" w:cstheme="majorBidi"/>
            <w:b/>
            <w:bCs/>
            <w:sz w:val="24"/>
            <w:szCs w:val="24"/>
            <w:lang w:val="en-GB"/>
          </w:rPr>
          <w:t>clear and non-judgemental language</w:t>
        </w:r>
        <w:r w:rsidRPr="0035503A">
          <w:rPr>
            <w:rFonts w:ascii="Aptos" w:eastAsiaTheme="majorEastAsia" w:hAnsi="Aptos" w:cstheme="majorBidi"/>
            <w:sz w:val="24"/>
            <w:szCs w:val="24"/>
            <w:lang w:val="en-GB"/>
          </w:rPr>
          <w:t>.</w:t>
        </w:r>
      </w:ins>
    </w:p>
    <w:p w14:paraId="41255340" w14:textId="77777777" w:rsidR="0035503A" w:rsidRPr="0035503A" w:rsidRDefault="0035503A" w:rsidP="00813EB4">
      <w:pPr>
        <w:numPr>
          <w:ilvl w:val="0"/>
          <w:numId w:val="7"/>
        </w:numPr>
        <w:rPr>
          <w:ins w:id="129" w:author="Kate Lawrence" w:date="2025-08-26T14:13:00Z"/>
          <w:rFonts w:ascii="Aptos" w:eastAsiaTheme="majorEastAsia" w:hAnsi="Aptos" w:cstheme="majorBidi"/>
          <w:sz w:val="24"/>
          <w:szCs w:val="24"/>
          <w:lang w:val="en-GB"/>
        </w:rPr>
      </w:pPr>
      <w:ins w:id="130" w:author="Kate Lawrence" w:date="2025-08-26T14:13:00Z">
        <w:r w:rsidRPr="0035503A">
          <w:rPr>
            <w:rFonts w:ascii="Aptos" w:eastAsiaTheme="majorEastAsia" w:hAnsi="Aptos" w:cstheme="majorBidi"/>
            <w:sz w:val="24"/>
            <w:szCs w:val="24"/>
            <w:lang w:val="en-GB"/>
          </w:rPr>
          <w:t>Complainants will be kept informed of progress to reduce uncertainty.</w:t>
        </w:r>
      </w:ins>
    </w:p>
    <w:p w14:paraId="4FF7A62D" w14:textId="77777777" w:rsidR="0035503A" w:rsidRPr="0035503A" w:rsidRDefault="0035503A" w:rsidP="00813EB4">
      <w:pPr>
        <w:numPr>
          <w:ilvl w:val="0"/>
          <w:numId w:val="7"/>
        </w:numPr>
        <w:rPr>
          <w:ins w:id="131" w:author="Kate Lawrence" w:date="2025-08-26T14:13:00Z"/>
          <w:rFonts w:ascii="Aptos" w:eastAsiaTheme="majorEastAsia" w:hAnsi="Aptos" w:cstheme="majorBidi"/>
          <w:sz w:val="24"/>
          <w:szCs w:val="24"/>
          <w:lang w:val="en-GB"/>
        </w:rPr>
      </w:pPr>
      <w:ins w:id="132" w:author="Kate Lawrence" w:date="2025-08-26T14:13:00Z">
        <w:r w:rsidRPr="0035503A">
          <w:rPr>
            <w:rFonts w:ascii="Aptos" w:eastAsiaTheme="majorEastAsia" w:hAnsi="Aptos" w:cstheme="majorBidi"/>
            <w:sz w:val="24"/>
            <w:szCs w:val="24"/>
            <w:lang w:val="en-GB"/>
          </w:rPr>
          <w:t xml:space="preserve">All complaints will be used constructively to </w:t>
        </w:r>
        <w:r w:rsidRPr="0035503A">
          <w:rPr>
            <w:rFonts w:ascii="Aptos" w:eastAsiaTheme="majorEastAsia" w:hAnsi="Aptos" w:cstheme="majorBidi"/>
            <w:b/>
            <w:bCs/>
            <w:sz w:val="24"/>
            <w:szCs w:val="24"/>
            <w:lang w:val="en-GB"/>
          </w:rPr>
          <w:t>improve services and strengthen accountability</w:t>
        </w:r>
        <w:r w:rsidRPr="0035503A">
          <w:rPr>
            <w:rFonts w:ascii="Aptos" w:eastAsiaTheme="majorEastAsia" w:hAnsi="Aptos" w:cstheme="majorBidi"/>
            <w:sz w:val="24"/>
            <w:szCs w:val="24"/>
            <w:lang w:val="en-GB"/>
          </w:rPr>
          <w:t>.</w:t>
        </w:r>
      </w:ins>
    </w:p>
    <w:p w14:paraId="6AAEE3B6" w14:textId="66D9FE0F" w:rsidR="0035503A" w:rsidRDefault="0035503A" w:rsidP="0035503A">
      <w:pPr>
        <w:rPr>
          <w:ins w:id="133" w:author="Kate Lawrence" w:date="2025-08-26T14:16:00Z" w16du:dateUtc="2025-08-26T13:16:00Z"/>
          <w:rFonts w:ascii="Aptos" w:eastAsiaTheme="majorEastAsia" w:hAnsi="Aptos" w:cstheme="majorBidi"/>
          <w:sz w:val="24"/>
          <w:szCs w:val="24"/>
          <w:lang w:val="en-GB"/>
        </w:rPr>
      </w:pPr>
    </w:p>
    <w:p w14:paraId="3C349EB5" w14:textId="77777777" w:rsidR="007425DE" w:rsidRPr="0035503A" w:rsidRDefault="007425DE" w:rsidP="0035503A">
      <w:pPr>
        <w:rPr>
          <w:ins w:id="134" w:author="Kate Lawrence" w:date="2025-08-26T14:13:00Z"/>
          <w:rFonts w:ascii="Aptos" w:eastAsiaTheme="majorEastAsia" w:hAnsi="Aptos" w:cstheme="majorBidi"/>
          <w:sz w:val="24"/>
          <w:szCs w:val="24"/>
          <w:lang w:val="en-GB"/>
        </w:rPr>
      </w:pPr>
    </w:p>
    <w:p w14:paraId="5262B560" w14:textId="77777777" w:rsidR="0035503A" w:rsidRPr="0035503A" w:rsidRDefault="0035503A" w:rsidP="0035503A">
      <w:pPr>
        <w:rPr>
          <w:ins w:id="135" w:author="Kate Lawrence" w:date="2025-08-26T14:13:00Z"/>
          <w:rFonts w:ascii="Aptos" w:eastAsiaTheme="majorEastAsia" w:hAnsi="Aptos" w:cstheme="majorBidi"/>
          <w:b/>
          <w:bCs/>
          <w:sz w:val="24"/>
          <w:szCs w:val="24"/>
          <w:lang w:val="en-GB"/>
        </w:rPr>
      </w:pPr>
      <w:ins w:id="136" w:author="Kate Lawrence" w:date="2025-08-26T14:13:00Z">
        <w:r w:rsidRPr="0035503A">
          <w:rPr>
            <w:rFonts w:ascii="Aptos" w:eastAsiaTheme="majorEastAsia" w:hAnsi="Aptos" w:cstheme="majorBidi"/>
            <w:b/>
            <w:bCs/>
            <w:sz w:val="24"/>
            <w:szCs w:val="24"/>
            <w:lang w:val="en-GB"/>
          </w:rPr>
          <w:t>6. Summary Table</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4"/>
        <w:gridCol w:w="2055"/>
        <w:gridCol w:w="2000"/>
        <w:gridCol w:w="2358"/>
        <w:gridCol w:w="1463"/>
      </w:tblGrid>
      <w:tr w:rsidR="0035503A" w:rsidRPr="0035503A" w14:paraId="2E4C94E2" w14:textId="77777777">
        <w:trPr>
          <w:tblHeader/>
          <w:tblCellSpacing w:w="15" w:type="dxa"/>
          <w:ins w:id="137" w:author="Kate Lawrence" w:date="2025-08-26T14:13:00Z"/>
        </w:trPr>
        <w:tc>
          <w:tcPr>
            <w:tcW w:w="0" w:type="auto"/>
            <w:vAlign w:val="center"/>
            <w:hideMark/>
          </w:tcPr>
          <w:p w14:paraId="2FD5122C" w14:textId="77777777" w:rsidR="0035503A" w:rsidRPr="0035503A" w:rsidRDefault="0035503A" w:rsidP="0035503A">
            <w:pPr>
              <w:rPr>
                <w:ins w:id="138" w:author="Kate Lawrence" w:date="2025-08-26T14:13:00Z"/>
                <w:rFonts w:ascii="Aptos" w:eastAsiaTheme="majorEastAsia" w:hAnsi="Aptos" w:cstheme="majorBidi"/>
                <w:b/>
                <w:bCs/>
                <w:sz w:val="24"/>
                <w:szCs w:val="24"/>
                <w:lang w:val="en-GB"/>
              </w:rPr>
            </w:pPr>
            <w:ins w:id="139" w:author="Kate Lawrence" w:date="2025-08-26T14:13:00Z">
              <w:r w:rsidRPr="0035503A">
                <w:rPr>
                  <w:rFonts w:ascii="Aptos" w:eastAsiaTheme="majorEastAsia" w:hAnsi="Aptos" w:cstheme="majorBidi"/>
                  <w:b/>
                  <w:bCs/>
                  <w:sz w:val="24"/>
                  <w:szCs w:val="24"/>
                  <w:lang w:val="en-GB"/>
                </w:rPr>
                <w:t>Stage</w:t>
              </w:r>
            </w:ins>
          </w:p>
        </w:tc>
        <w:tc>
          <w:tcPr>
            <w:tcW w:w="0" w:type="auto"/>
            <w:vAlign w:val="center"/>
            <w:hideMark/>
          </w:tcPr>
          <w:p w14:paraId="1C26E3D9" w14:textId="77777777" w:rsidR="0035503A" w:rsidRPr="0035503A" w:rsidRDefault="0035503A" w:rsidP="0035503A">
            <w:pPr>
              <w:rPr>
                <w:ins w:id="140" w:author="Kate Lawrence" w:date="2025-08-26T14:13:00Z"/>
                <w:rFonts w:ascii="Aptos" w:eastAsiaTheme="majorEastAsia" w:hAnsi="Aptos" w:cstheme="majorBidi"/>
                <w:b/>
                <w:bCs/>
                <w:sz w:val="24"/>
                <w:szCs w:val="24"/>
                <w:lang w:val="en-GB"/>
              </w:rPr>
            </w:pPr>
            <w:ins w:id="141" w:author="Kate Lawrence" w:date="2025-08-26T14:13:00Z">
              <w:r w:rsidRPr="0035503A">
                <w:rPr>
                  <w:rFonts w:ascii="Aptos" w:eastAsiaTheme="majorEastAsia" w:hAnsi="Aptos" w:cstheme="majorBidi"/>
                  <w:b/>
                  <w:bCs/>
                  <w:sz w:val="24"/>
                  <w:szCs w:val="24"/>
                  <w:lang w:val="en-GB"/>
                </w:rPr>
                <w:t>Who leads (normal)</w:t>
              </w:r>
            </w:ins>
          </w:p>
        </w:tc>
        <w:tc>
          <w:tcPr>
            <w:tcW w:w="0" w:type="auto"/>
            <w:vAlign w:val="center"/>
            <w:hideMark/>
          </w:tcPr>
          <w:p w14:paraId="1AFFC8B6" w14:textId="77777777" w:rsidR="0035503A" w:rsidRPr="0035503A" w:rsidRDefault="0035503A" w:rsidP="0035503A">
            <w:pPr>
              <w:rPr>
                <w:ins w:id="142" w:author="Kate Lawrence" w:date="2025-08-26T14:13:00Z"/>
                <w:rFonts w:ascii="Aptos" w:eastAsiaTheme="majorEastAsia" w:hAnsi="Aptos" w:cstheme="majorBidi"/>
                <w:b/>
                <w:bCs/>
                <w:sz w:val="24"/>
                <w:szCs w:val="24"/>
                <w:lang w:val="en-GB"/>
              </w:rPr>
            </w:pPr>
            <w:ins w:id="143" w:author="Kate Lawrence" w:date="2025-08-26T14:13:00Z">
              <w:r w:rsidRPr="0035503A">
                <w:rPr>
                  <w:rFonts w:ascii="Aptos" w:eastAsiaTheme="majorEastAsia" w:hAnsi="Aptos" w:cstheme="majorBidi"/>
                  <w:b/>
                  <w:bCs/>
                  <w:sz w:val="24"/>
                  <w:szCs w:val="24"/>
                  <w:lang w:val="en-GB"/>
                </w:rPr>
                <w:t>If Services Manager is directly involved</w:t>
              </w:r>
            </w:ins>
          </w:p>
        </w:tc>
        <w:tc>
          <w:tcPr>
            <w:tcW w:w="0" w:type="auto"/>
            <w:vAlign w:val="center"/>
            <w:hideMark/>
          </w:tcPr>
          <w:p w14:paraId="61C3AF87" w14:textId="77777777" w:rsidR="0035503A" w:rsidRPr="0035503A" w:rsidRDefault="0035503A" w:rsidP="0035503A">
            <w:pPr>
              <w:rPr>
                <w:ins w:id="144" w:author="Kate Lawrence" w:date="2025-08-26T14:13:00Z"/>
                <w:rFonts w:ascii="Aptos" w:eastAsiaTheme="majorEastAsia" w:hAnsi="Aptos" w:cstheme="majorBidi"/>
                <w:b/>
                <w:bCs/>
                <w:sz w:val="24"/>
                <w:szCs w:val="24"/>
                <w:lang w:val="en-GB"/>
              </w:rPr>
            </w:pPr>
            <w:ins w:id="145" w:author="Kate Lawrence" w:date="2025-08-26T14:13:00Z">
              <w:r w:rsidRPr="0035503A">
                <w:rPr>
                  <w:rFonts w:ascii="Aptos" w:eastAsiaTheme="majorEastAsia" w:hAnsi="Aptos" w:cstheme="majorBidi"/>
                  <w:b/>
                  <w:bCs/>
                  <w:sz w:val="24"/>
                  <w:szCs w:val="24"/>
                  <w:lang w:val="en-GB"/>
                </w:rPr>
                <w:t>Acknowledgement timeframe</w:t>
              </w:r>
            </w:ins>
          </w:p>
        </w:tc>
        <w:tc>
          <w:tcPr>
            <w:tcW w:w="0" w:type="auto"/>
            <w:vAlign w:val="center"/>
            <w:hideMark/>
          </w:tcPr>
          <w:p w14:paraId="2B31BDD6" w14:textId="77777777" w:rsidR="0035503A" w:rsidRPr="0035503A" w:rsidRDefault="0035503A" w:rsidP="0035503A">
            <w:pPr>
              <w:rPr>
                <w:ins w:id="146" w:author="Kate Lawrence" w:date="2025-08-26T14:13:00Z"/>
                <w:rFonts w:ascii="Aptos" w:eastAsiaTheme="majorEastAsia" w:hAnsi="Aptos" w:cstheme="majorBidi"/>
                <w:b/>
                <w:bCs/>
                <w:sz w:val="24"/>
                <w:szCs w:val="24"/>
                <w:lang w:val="en-GB"/>
              </w:rPr>
            </w:pPr>
            <w:ins w:id="147" w:author="Kate Lawrence" w:date="2025-08-26T14:13:00Z">
              <w:r w:rsidRPr="0035503A">
                <w:rPr>
                  <w:rFonts w:ascii="Aptos" w:eastAsiaTheme="majorEastAsia" w:hAnsi="Aptos" w:cstheme="majorBidi"/>
                  <w:b/>
                  <w:bCs/>
                  <w:sz w:val="24"/>
                  <w:szCs w:val="24"/>
                  <w:lang w:val="en-GB"/>
                </w:rPr>
                <w:t>Response timeframe</w:t>
              </w:r>
            </w:ins>
          </w:p>
        </w:tc>
      </w:tr>
      <w:tr w:rsidR="0035503A" w:rsidRPr="0035503A" w14:paraId="43C29B6A" w14:textId="77777777">
        <w:trPr>
          <w:tblCellSpacing w:w="15" w:type="dxa"/>
          <w:ins w:id="148" w:author="Kate Lawrence" w:date="2025-08-26T14:13:00Z"/>
        </w:trPr>
        <w:tc>
          <w:tcPr>
            <w:tcW w:w="0" w:type="auto"/>
            <w:vAlign w:val="center"/>
            <w:hideMark/>
          </w:tcPr>
          <w:p w14:paraId="4AF86948" w14:textId="5B07F45E" w:rsidR="0035503A" w:rsidRPr="0035503A" w:rsidRDefault="0035503A" w:rsidP="0035503A">
            <w:pPr>
              <w:rPr>
                <w:ins w:id="149" w:author="Kate Lawrence" w:date="2025-08-26T14:13:00Z"/>
                <w:rFonts w:ascii="Aptos" w:eastAsiaTheme="majorEastAsia" w:hAnsi="Aptos" w:cstheme="majorBidi"/>
                <w:sz w:val="24"/>
                <w:szCs w:val="24"/>
                <w:lang w:val="en-GB"/>
              </w:rPr>
            </w:pPr>
            <w:ins w:id="150" w:author="Kate Lawrence" w:date="2025-08-26T14:13:00Z">
              <w:r w:rsidRPr="0035503A">
                <w:rPr>
                  <w:rFonts w:ascii="Aptos" w:eastAsiaTheme="majorEastAsia" w:hAnsi="Aptos" w:cstheme="majorBidi"/>
                  <w:b/>
                  <w:bCs/>
                  <w:sz w:val="24"/>
                  <w:szCs w:val="24"/>
                  <w:lang w:val="en-GB"/>
                </w:rPr>
                <w:t xml:space="preserve">Stage 1 </w:t>
              </w:r>
            </w:ins>
            <w:ins w:id="151" w:author="Kate Lawrence" w:date="2025-08-26T14:16:00Z" w16du:dateUtc="2025-08-26T13:16:00Z">
              <w:r w:rsidR="007425DE">
                <w:rPr>
                  <w:rFonts w:ascii="Aptos" w:eastAsiaTheme="majorEastAsia" w:hAnsi="Aptos" w:cstheme="majorBidi"/>
                  <w:b/>
                  <w:bCs/>
                  <w:sz w:val="24"/>
                  <w:szCs w:val="24"/>
                  <w:lang w:val="en-GB"/>
                </w:rPr>
                <w:t>-</w:t>
              </w:r>
            </w:ins>
            <w:ins w:id="152" w:author="Kate Lawrence" w:date="2025-08-26T14:13:00Z">
              <w:r w:rsidRPr="0035503A">
                <w:rPr>
                  <w:rFonts w:ascii="Aptos" w:eastAsiaTheme="majorEastAsia" w:hAnsi="Aptos" w:cstheme="majorBidi"/>
                  <w:b/>
                  <w:bCs/>
                  <w:sz w:val="24"/>
                  <w:szCs w:val="24"/>
                  <w:lang w:val="en-GB"/>
                </w:rPr>
                <w:t xml:space="preserve"> First Response</w:t>
              </w:r>
            </w:ins>
          </w:p>
        </w:tc>
        <w:tc>
          <w:tcPr>
            <w:tcW w:w="0" w:type="auto"/>
            <w:vAlign w:val="center"/>
            <w:hideMark/>
          </w:tcPr>
          <w:p w14:paraId="36EBDE6D" w14:textId="77777777" w:rsidR="0035503A" w:rsidRPr="0035503A" w:rsidRDefault="0035503A" w:rsidP="0035503A">
            <w:pPr>
              <w:rPr>
                <w:ins w:id="153" w:author="Kate Lawrence" w:date="2025-08-26T14:13:00Z"/>
                <w:rFonts w:ascii="Aptos" w:eastAsiaTheme="majorEastAsia" w:hAnsi="Aptos" w:cstheme="majorBidi"/>
                <w:sz w:val="24"/>
                <w:szCs w:val="24"/>
                <w:lang w:val="en-GB"/>
              </w:rPr>
            </w:pPr>
            <w:ins w:id="154" w:author="Kate Lawrence" w:date="2025-08-26T14:13:00Z">
              <w:r w:rsidRPr="0035503A">
                <w:rPr>
                  <w:rFonts w:ascii="Aptos" w:eastAsiaTheme="majorEastAsia" w:hAnsi="Aptos" w:cstheme="majorBidi"/>
                  <w:sz w:val="24"/>
                  <w:szCs w:val="24"/>
                  <w:lang w:val="en-GB"/>
                </w:rPr>
                <w:t>Services Manager</w:t>
              </w:r>
            </w:ins>
          </w:p>
        </w:tc>
        <w:tc>
          <w:tcPr>
            <w:tcW w:w="0" w:type="auto"/>
            <w:vAlign w:val="center"/>
            <w:hideMark/>
          </w:tcPr>
          <w:p w14:paraId="11C0CB53" w14:textId="77777777" w:rsidR="0035503A" w:rsidRPr="0035503A" w:rsidRDefault="0035503A" w:rsidP="0035503A">
            <w:pPr>
              <w:rPr>
                <w:ins w:id="155" w:author="Kate Lawrence" w:date="2025-08-26T14:13:00Z"/>
                <w:rFonts w:ascii="Aptos" w:eastAsiaTheme="majorEastAsia" w:hAnsi="Aptos" w:cstheme="majorBidi"/>
                <w:sz w:val="24"/>
                <w:szCs w:val="24"/>
                <w:lang w:val="en-GB"/>
              </w:rPr>
            </w:pPr>
            <w:ins w:id="156" w:author="Kate Lawrence" w:date="2025-08-26T14:13:00Z">
              <w:r w:rsidRPr="0035503A">
                <w:rPr>
                  <w:rFonts w:ascii="Aptos" w:eastAsiaTheme="majorEastAsia" w:hAnsi="Aptos" w:cstheme="majorBidi"/>
                  <w:sz w:val="24"/>
                  <w:szCs w:val="24"/>
                  <w:lang w:val="en-GB"/>
                </w:rPr>
                <w:t>CEO</w:t>
              </w:r>
            </w:ins>
          </w:p>
        </w:tc>
        <w:tc>
          <w:tcPr>
            <w:tcW w:w="0" w:type="auto"/>
            <w:vAlign w:val="center"/>
            <w:hideMark/>
          </w:tcPr>
          <w:p w14:paraId="2C44ECD2" w14:textId="77777777" w:rsidR="0035503A" w:rsidRPr="0035503A" w:rsidRDefault="0035503A" w:rsidP="0035503A">
            <w:pPr>
              <w:rPr>
                <w:ins w:id="157" w:author="Kate Lawrence" w:date="2025-08-26T14:13:00Z"/>
                <w:rFonts w:ascii="Aptos" w:eastAsiaTheme="majorEastAsia" w:hAnsi="Aptos" w:cstheme="majorBidi"/>
                <w:sz w:val="24"/>
                <w:szCs w:val="24"/>
                <w:lang w:val="en-GB"/>
              </w:rPr>
            </w:pPr>
            <w:ins w:id="158" w:author="Kate Lawrence" w:date="2025-08-26T14:13:00Z">
              <w:r w:rsidRPr="0035503A">
                <w:rPr>
                  <w:rFonts w:ascii="Aptos" w:eastAsiaTheme="majorEastAsia" w:hAnsi="Aptos" w:cstheme="majorBidi"/>
                  <w:sz w:val="24"/>
                  <w:szCs w:val="24"/>
                  <w:lang w:val="en-GB"/>
                </w:rPr>
                <w:t>5 working days</w:t>
              </w:r>
            </w:ins>
          </w:p>
        </w:tc>
        <w:tc>
          <w:tcPr>
            <w:tcW w:w="0" w:type="auto"/>
            <w:vAlign w:val="center"/>
            <w:hideMark/>
          </w:tcPr>
          <w:p w14:paraId="6B3DFA92" w14:textId="77777777" w:rsidR="0035503A" w:rsidRPr="0035503A" w:rsidRDefault="0035503A" w:rsidP="0035503A">
            <w:pPr>
              <w:rPr>
                <w:ins w:id="159" w:author="Kate Lawrence" w:date="2025-08-26T14:13:00Z"/>
                <w:rFonts w:ascii="Aptos" w:eastAsiaTheme="majorEastAsia" w:hAnsi="Aptos" w:cstheme="majorBidi"/>
                <w:sz w:val="24"/>
                <w:szCs w:val="24"/>
                <w:lang w:val="en-GB"/>
              </w:rPr>
            </w:pPr>
            <w:ins w:id="160" w:author="Kate Lawrence" w:date="2025-08-26T14:13:00Z">
              <w:r w:rsidRPr="0035503A">
                <w:rPr>
                  <w:rFonts w:ascii="Aptos" w:eastAsiaTheme="majorEastAsia" w:hAnsi="Aptos" w:cstheme="majorBidi"/>
                  <w:sz w:val="24"/>
                  <w:szCs w:val="24"/>
                  <w:lang w:val="en-GB"/>
                </w:rPr>
                <w:t>10 working days</w:t>
              </w:r>
            </w:ins>
          </w:p>
        </w:tc>
      </w:tr>
      <w:tr w:rsidR="0035503A" w:rsidRPr="0035503A" w14:paraId="674E7B16" w14:textId="77777777">
        <w:trPr>
          <w:tblCellSpacing w:w="15" w:type="dxa"/>
          <w:ins w:id="161" w:author="Kate Lawrence" w:date="2025-08-26T14:13:00Z"/>
        </w:trPr>
        <w:tc>
          <w:tcPr>
            <w:tcW w:w="0" w:type="auto"/>
            <w:vAlign w:val="center"/>
            <w:hideMark/>
          </w:tcPr>
          <w:p w14:paraId="1BD10C66" w14:textId="5B291101" w:rsidR="0035503A" w:rsidRPr="0035503A" w:rsidRDefault="0035503A" w:rsidP="0035503A">
            <w:pPr>
              <w:rPr>
                <w:ins w:id="162" w:author="Kate Lawrence" w:date="2025-08-26T14:13:00Z"/>
                <w:rFonts w:ascii="Aptos" w:eastAsiaTheme="majorEastAsia" w:hAnsi="Aptos" w:cstheme="majorBidi"/>
                <w:sz w:val="24"/>
                <w:szCs w:val="24"/>
                <w:lang w:val="en-GB"/>
              </w:rPr>
            </w:pPr>
            <w:ins w:id="163" w:author="Kate Lawrence" w:date="2025-08-26T14:13:00Z">
              <w:r w:rsidRPr="0035503A">
                <w:rPr>
                  <w:rFonts w:ascii="Aptos" w:eastAsiaTheme="majorEastAsia" w:hAnsi="Aptos" w:cstheme="majorBidi"/>
                  <w:b/>
                  <w:bCs/>
                  <w:sz w:val="24"/>
                  <w:szCs w:val="24"/>
                  <w:lang w:val="en-GB"/>
                </w:rPr>
                <w:t xml:space="preserve">Stage 2 </w:t>
              </w:r>
            </w:ins>
            <w:ins w:id="164" w:author="Kate Lawrence" w:date="2025-08-26T14:16:00Z" w16du:dateUtc="2025-08-26T13:16:00Z">
              <w:r w:rsidR="007425DE">
                <w:rPr>
                  <w:rFonts w:ascii="Aptos" w:eastAsiaTheme="majorEastAsia" w:hAnsi="Aptos" w:cstheme="majorBidi"/>
                  <w:b/>
                  <w:bCs/>
                  <w:sz w:val="24"/>
                  <w:szCs w:val="24"/>
                  <w:lang w:val="en-GB"/>
                </w:rPr>
                <w:t>-</w:t>
              </w:r>
            </w:ins>
            <w:ins w:id="165" w:author="Kate Lawrence" w:date="2025-08-26T14:13:00Z">
              <w:r w:rsidRPr="0035503A">
                <w:rPr>
                  <w:rFonts w:ascii="Aptos" w:eastAsiaTheme="majorEastAsia" w:hAnsi="Aptos" w:cstheme="majorBidi"/>
                  <w:b/>
                  <w:bCs/>
                  <w:sz w:val="24"/>
                  <w:szCs w:val="24"/>
                  <w:lang w:val="en-GB"/>
                </w:rPr>
                <w:t xml:space="preserve"> Review</w:t>
              </w:r>
            </w:ins>
          </w:p>
        </w:tc>
        <w:tc>
          <w:tcPr>
            <w:tcW w:w="0" w:type="auto"/>
            <w:vAlign w:val="center"/>
            <w:hideMark/>
          </w:tcPr>
          <w:p w14:paraId="3DD56532" w14:textId="77777777" w:rsidR="0035503A" w:rsidRPr="0035503A" w:rsidRDefault="0035503A" w:rsidP="0035503A">
            <w:pPr>
              <w:rPr>
                <w:ins w:id="166" w:author="Kate Lawrence" w:date="2025-08-26T14:13:00Z"/>
                <w:rFonts w:ascii="Aptos" w:eastAsiaTheme="majorEastAsia" w:hAnsi="Aptos" w:cstheme="majorBidi"/>
                <w:sz w:val="24"/>
                <w:szCs w:val="24"/>
                <w:lang w:val="en-GB"/>
              </w:rPr>
            </w:pPr>
            <w:ins w:id="167" w:author="Kate Lawrence" w:date="2025-08-26T14:13:00Z">
              <w:r w:rsidRPr="0035503A">
                <w:rPr>
                  <w:rFonts w:ascii="Aptos" w:eastAsiaTheme="majorEastAsia" w:hAnsi="Aptos" w:cstheme="majorBidi"/>
                  <w:sz w:val="24"/>
                  <w:szCs w:val="24"/>
                  <w:lang w:val="en-GB"/>
                </w:rPr>
                <w:t>Services Manager (forwards full file to CEO)</w:t>
              </w:r>
            </w:ins>
          </w:p>
        </w:tc>
        <w:tc>
          <w:tcPr>
            <w:tcW w:w="0" w:type="auto"/>
            <w:vAlign w:val="center"/>
            <w:hideMark/>
          </w:tcPr>
          <w:p w14:paraId="3E97F539" w14:textId="77777777" w:rsidR="0035503A" w:rsidRPr="0035503A" w:rsidRDefault="0035503A" w:rsidP="0035503A">
            <w:pPr>
              <w:rPr>
                <w:ins w:id="168" w:author="Kate Lawrence" w:date="2025-08-26T14:13:00Z"/>
                <w:rFonts w:ascii="Aptos" w:eastAsiaTheme="majorEastAsia" w:hAnsi="Aptos" w:cstheme="majorBidi"/>
                <w:sz w:val="24"/>
                <w:szCs w:val="24"/>
                <w:lang w:val="en-GB"/>
              </w:rPr>
            </w:pPr>
            <w:ins w:id="169" w:author="Kate Lawrence" w:date="2025-08-26T14:13:00Z">
              <w:r w:rsidRPr="0035503A">
                <w:rPr>
                  <w:rFonts w:ascii="Aptos" w:eastAsiaTheme="majorEastAsia" w:hAnsi="Aptos" w:cstheme="majorBidi"/>
                  <w:sz w:val="24"/>
                  <w:szCs w:val="24"/>
                  <w:lang w:val="en-GB"/>
                </w:rPr>
                <w:t>Chair appoints an independent trustee</w:t>
              </w:r>
            </w:ins>
          </w:p>
        </w:tc>
        <w:tc>
          <w:tcPr>
            <w:tcW w:w="0" w:type="auto"/>
            <w:vAlign w:val="center"/>
            <w:hideMark/>
          </w:tcPr>
          <w:p w14:paraId="66A75F2D" w14:textId="77777777" w:rsidR="0035503A" w:rsidRPr="0035503A" w:rsidRDefault="0035503A" w:rsidP="0035503A">
            <w:pPr>
              <w:rPr>
                <w:ins w:id="170" w:author="Kate Lawrence" w:date="2025-08-26T14:13:00Z"/>
                <w:rFonts w:ascii="Aptos" w:eastAsiaTheme="majorEastAsia" w:hAnsi="Aptos" w:cstheme="majorBidi"/>
                <w:sz w:val="24"/>
                <w:szCs w:val="24"/>
                <w:lang w:val="en-GB"/>
              </w:rPr>
            </w:pPr>
            <w:ins w:id="171" w:author="Kate Lawrence" w:date="2025-08-26T14:13:00Z">
              <w:r w:rsidRPr="0035503A">
                <w:rPr>
                  <w:rFonts w:ascii="Aptos" w:eastAsiaTheme="majorEastAsia" w:hAnsi="Aptos" w:cstheme="majorBidi"/>
                  <w:sz w:val="24"/>
                  <w:szCs w:val="24"/>
                  <w:lang w:val="en-GB"/>
                </w:rPr>
                <w:t>5 working days</w:t>
              </w:r>
            </w:ins>
          </w:p>
        </w:tc>
        <w:tc>
          <w:tcPr>
            <w:tcW w:w="0" w:type="auto"/>
            <w:vAlign w:val="center"/>
            <w:hideMark/>
          </w:tcPr>
          <w:p w14:paraId="3DFB2886" w14:textId="77777777" w:rsidR="0035503A" w:rsidRPr="0035503A" w:rsidRDefault="0035503A" w:rsidP="0035503A">
            <w:pPr>
              <w:rPr>
                <w:ins w:id="172" w:author="Kate Lawrence" w:date="2025-08-26T14:13:00Z"/>
                <w:rFonts w:ascii="Aptos" w:eastAsiaTheme="majorEastAsia" w:hAnsi="Aptos" w:cstheme="majorBidi"/>
                <w:sz w:val="24"/>
                <w:szCs w:val="24"/>
                <w:lang w:val="en-GB"/>
              </w:rPr>
            </w:pPr>
            <w:ins w:id="173" w:author="Kate Lawrence" w:date="2025-08-26T14:13:00Z">
              <w:r w:rsidRPr="0035503A">
                <w:rPr>
                  <w:rFonts w:ascii="Aptos" w:eastAsiaTheme="majorEastAsia" w:hAnsi="Aptos" w:cstheme="majorBidi"/>
                  <w:sz w:val="24"/>
                  <w:szCs w:val="24"/>
                  <w:lang w:val="en-GB"/>
                </w:rPr>
                <w:t>20 working days</w:t>
              </w:r>
            </w:ins>
          </w:p>
        </w:tc>
      </w:tr>
      <w:tr w:rsidR="0035503A" w:rsidRPr="0035503A" w14:paraId="65D374A7" w14:textId="77777777">
        <w:trPr>
          <w:tblCellSpacing w:w="15" w:type="dxa"/>
          <w:ins w:id="174" w:author="Kate Lawrence" w:date="2025-08-26T14:13:00Z"/>
        </w:trPr>
        <w:tc>
          <w:tcPr>
            <w:tcW w:w="0" w:type="auto"/>
            <w:vAlign w:val="center"/>
            <w:hideMark/>
          </w:tcPr>
          <w:p w14:paraId="48D4F619" w14:textId="326F0E5A" w:rsidR="0035503A" w:rsidRPr="0035503A" w:rsidRDefault="0035503A" w:rsidP="0035503A">
            <w:pPr>
              <w:rPr>
                <w:ins w:id="175" w:author="Kate Lawrence" w:date="2025-08-26T14:13:00Z"/>
                <w:rFonts w:ascii="Aptos" w:eastAsiaTheme="majorEastAsia" w:hAnsi="Aptos" w:cstheme="majorBidi"/>
                <w:sz w:val="24"/>
                <w:szCs w:val="24"/>
                <w:lang w:val="en-GB"/>
              </w:rPr>
            </w:pPr>
            <w:ins w:id="176" w:author="Kate Lawrence" w:date="2025-08-26T14:13:00Z">
              <w:r w:rsidRPr="0035503A">
                <w:rPr>
                  <w:rFonts w:ascii="Aptos" w:eastAsiaTheme="majorEastAsia" w:hAnsi="Aptos" w:cstheme="majorBidi"/>
                  <w:b/>
                  <w:bCs/>
                  <w:sz w:val="24"/>
                  <w:szCs w:val="24"/>
                  <w:lang w:val="en-GB"/>
                </w:rPr>
                <w:lastRenderedPageBreak/>
                <w:t xml:space="preserve">Stage 3 </w:t>
              </w:r>
            </w:ins>
            <w:ins w:id="177" w:author="Kate Lawrence" w:date="2025-08-26T14:16:00Z" w16du:dateUtc="2025-08-26T13:16:00Z">
              <w:r w:rsidR="007425DE">
                <w:rPr>
                  <w:rFonts w:ascii="Aptos" w:eastAsiaTheme="majorEastAsia" w:hAnsi="Aptos" w:cstheme="majorBidi"/>
                  <w:b/>
                  <w:bCs/>
                  <w:sz w:val="24"/>
                  <w:szCs w:val="24"/>
                  <w:lang w:val="en-GB"/>
                </w:rPr>
                <w:t>-</w:t>
              </w:r>
            </w:ins>
            <w:ins w:id="178" w:author="Kate Lawrence" w:date="2025-08-26T14:13:00Z">
              <w:r w:rsidRPr="0035503A">
                <w:rPr>
                  <w:rFonts w:ascii="Aptos" w:eastAsiaTheme="majorEastAsia" w:hAnsi="Aptos" w:cstheme="majorBidi"/>
                  <w:b/>
                  <w:bCs/>
                  <w:sz w:val="24"/>
                  <w:szCs w:val="24"/>
                  <w:lang w:val="en-GB"/>
                </w:rPr>
                <w:t xml:space="preserve"> Final Review</w:t>
              </w:r>
            </w:ins>
          </w:p>
        </w:tc>
        <w:tc>
          <w:tcPr>
            <w:tcW w:w="0" w:type="auto"/>
            <w:vAlign w:val="center"/>
            <w:hideMark/>
          </w:tcPr>
          <w:p w14:paraId="2CF207A2" w14:textId="77777777" w:rsidR="0035503A" w:rsidRPr="0035503A" w:rsidRDefault="0035503A" w:rsidP="0035503A">
            <w:pPr>
              <w:rPr>
                <w:ins w:id="179" w:author="Kate Lawrence" w:date="2025-08-26T14:13:00Z"/>
                <w:rFonts w:ascii="Aptos" w:eastAsiaTheme="majorEastAsia" w:hAnsi="Aptos" w:cstheme="majorBidi"/>
                <w:sz w:val="24"/>
                <w:szCs w:val="24"/>
                <w:lang w:val="en-GB"/>
              </w:rPr>
            </w:pPr>
            <w:ins w:id="180" w:author="Kate Lawrence" w:date="2025-08-26T14:13:00Z">
              <w:r w:rsidRPr="0035503A">
                <w:rPr>
                  <w:rFonts w:ascii="Aptos" w:eastAsiaTheme="majorEastAsia" w:hAnsi="Aptos" w:cstheme="majorBidi"/>
                  <w:sz w:val="24"/>
                  <w:szCs w:val="24"/>
                  <w:lang w:val="en-GB"/>
                </w:rPr>
                <w:t>Independent trustee appointed by Chair</w:t>
              </w:r>
            </w:ins>
          </w:p>
        </w:tc>
        <w:tc>
          <w:tcPr>
            <w:tcW w:w="0" w:type="auto"/>
            <w:vAlign w:val="center"/>
            <w:hideMark/>
          </w:tcPr>
          <w:p w14:paraId="5C1B9091" w14:textId="77777777" w:rsidR="0035503A" w:rsidRPr="0035503A" w:rsidRDefault="0035503A" w:rsidP="0035503A">
            <w:pPr>
              <w:rPr>
                <w:ins w:id="181" w:author="Kate Lawrence" w:date="2025-08-26T14:13:00Z"/>
                <w:rFonts w:ascii="Aptos" w:eastAsiaTheme="majorEastAsia" w:hAnsi="Aptos" w:cstheme="majorBidi"/>
                <w:sz w:val="24"/>
                <w:szCs w:val="24"/>
                <w:lang w:val="en-GB"/>
              </w:rPr>
            </w:pPr>
            <w:ins w:id="182" w:author="Kate Lawrence" w:date="2025-08-26T14:13:00Z">
              <w:r w:rsidRPr="0035503A">
                <w:rPr>
                  <w:rFonts w:ascii="Aptos" w:eastAsiaTheme="majorEastAsia" w:hAnsi="Aptos" w:cstheme="majorBidi"/>
                  <w:sz w:val="24"/>
                  <w:szCs w:val="24"/>
                  <w:lang w:val="en-GB"/>
                </w:rPr>
                <w:t>Chair</w:t>
              </w:r>
            </w:ins>
          </w:p>
        </w:tc>
        <w:tc>
          <w:tcPr>
            <w:tcW w:w="0" w:type="auto"/>
            <w:vAlign w:val="center"/>
            <w:hideMark/>
          </w:tcPr>
          <w:p w14:paraId="2885E5CA" w14:textId="77777777" w:rsidR="0035503A" w:rsidRPr="0035503A" w:rsidRDefault="0035503A" w:rsidP="0035503A">
            <w:pPr>
              <w:rPr>
                <w:ins w:id="183" w:author="Kate Lawrence" w:date="2025-08-26T14:13:00Z"/>
                <w:rFonts w:ascii="Aptos" w:eastAsiaTheme="majorEastAsia" w:hAnsi="Aptos" w:cstheme="majorBidi"/>
                <w:sz w:val="24"/>
                <w:szCs w:val="24"/>
                <w:lang w:val="en-GB"/>
              </w:rPr>
            </w:pPr>
            <w:ins w:id="184" w:author="Kate Lawrence" w:date="2025-08-26T14:13:00Z">
              <w:r w:rsidRPr="0035503A">
                <w:rPr>
                  <w:rFonts w:ascii="Aptos" w:eastAsiaTheme="majorEastAsia" w:hAnsi="Aptos" w:cstheme="majorBidi"/>
                  <w:sz w:val="24"/>
                  <w:szCs w:val="24"/>
                  <w:lang w:val="en-GB"/>
                </w:rPr>
                <w:t>5 working days</w:t>
              </w:r>
            </w:ins>
          </w:p>
        </w:tc>
        <w:tc>
          <w:tcPr>
            <w:tcW w:w="0" w:type="auto"/>
            <w:vAlign w:val="center"/>
            <w:hideMark/>
          </w:tcPr>
          <w:p w14:paraId="33CD4B6D" w14:textId="77777777" w:rsidR="0035503A" w:rsidRPr="0035503A" w:rsidRDefault="0035503A" w:rsidP="0035503A">
            <w:pPr>
              <w:rPr>
                <w:ins w:id="185" w:author="Kate Lawrence" w:date="2025-08-26T14:13:00Z"/>
                <w:rFonts w:ascii="Aptos" w:eastAsiaTheme="majorEastAsia" w:hAnsi="Aptos" w:cstheme="majorBidi"/>
                <w:sz w:val="24"/>
                <w:szCs w:val="24"/>
                <w:lang w:val="en-GB"/>
              </w:rPr>
            </w:pPr>
            <w:ins w:id="186" w:author="Kate Lawrence" w:date="2025-08-26T14:13:00Z">
              <w:r w:rsidRPr="0035503A">
                <w:rPr>
                  <w:rFonts w:ascii="Aptos" w:eastAsiaTheme="majorEastAsia" w:hAnsi="Aptos" w:cstheme="majorBidi"/>
                  <w:sz w:val="24"/>
                  <w:szCs w:val="24"/>
                  <w:lang w:val="en-GB"/>
                </w:rPr>
                <w:t>10 working days</w:t>
              </w:r>
            </w:ins>
          </w:p>
        </w:tc>
      </w:tr>
    </w:tbl>
    <w:p w14:paraId="6F1E1E13" w14:textId="77777777" w:rsidR="0035503A" w:rsidRPr="0035503A" w:rsidRDefault="0035503A" w:rsidP="0035503A">
      <w:pPr>
        <w:rPr>
          <w:ins w:id="187" w:author="Kate Lawrence" w:date="2025-08-26T14:13:00Z"/>
          <w:rFonts w:ascii="Aptos" w:eastAsiaTheme="majorEastAsia" w:hAnsi="Aptos" w:cstheme="majorBidi"/>
          <w:vanish/>
          <w:sz w:val="24"/>
          <w:szCs w:val="24"/>
          <w:lang w:val="en-GB"/>
        </w:rPr>
      </w:pPr>
      <w:ins w:id="188" w:author="Kate Lawrence" w:date="2025-08-26T14:13:00Z">
        <w:r w:rsidRPr="0035503A">
          <w:rPr>
            <w:rFonts w:ascii="Aptos" w:eastAsiaTheme="majorEastAsia" w:hAnsi="Aptos" w:cstheme="majorBidi"/>
            <w:vanish/>
            <w:sz w:val="24"/>
            <w:szCs w:val="24"/>
            <w:lang w:val="en-GB"/>
          </w:rPr>
          <w:t>Bottom of Form</w:t>
        </w:r>
      </w:ins>
    </w:p>
    <w:p w14:paraId="6423440F" w14:textId="5D433B92" w:rsidR="004D529C" w:rsidRPr="00A86BD7" w:rsidDel="00386789" w:rsidRDefault="00567657" w:rsidP="00C3392F">
      <w:pPr>
        <w:rPr>
          <w:del w:id="189" w:author="Kate Lawrence" w:date="2025-08-26T13:46:00Z" w16du:dateUtc="2025-08-26T12:46:00Z"/>
          <w:b/>
          <w:bCs/>
          <w:sz w:val="28"/>
          <w:szCs w:val="28"/>
          <w:lang w:val="en-GB"/>
        </w:rPr>
      </w:pPr>
      <w:del w:id="190" w:author="Kate Lawrence" w:date="2025-08-26T13:46:00Z" w16du:dateUtc="2025-08-26T12:46:00Z">
        <w:r w:rsidRPr="00386789" w:rsidDel="00386789">
          <w:rPr>
            <w:rFonts w:ascii="Aptos" w:hAnsi="Aptos"/>
            <w:noProof/>
            <w:sz w:val="24"/>
            <w:szCs w:val="24"/>
            <w:rPrChange w:id="191" w:author="Kate Lawrence" w:date="2025-08-26T13:47:00Z" w16du:dateUtc="2025-08-26T12:47:00Z">
              <w:rPr>
                <w:noProof/>
              </w:rPr>
            </w:rPrChange>
          </w:rPr>
          <mc:AlternateContent>
            <mc:Choice Requires="wps">
              <w:drawing>
                <wp:anchor distT="0" distB="0" distL="0" distR="0" simplePos="0" relativeHeight="251658240" behindDoc="1" locked="0" layoutInCell="1" allowOverlap="1" wp14:anchorId="7195885A" wp14:editId="23DA798E">
                  <wp:simplePos x="0" y="0"/>
                  <wp:positionH relativeFrom="margin">
                    <wp:align>left</wp:align>
                  </wp:positionH>
                  <wp:positionV relativeFrom="paragraph">
                    <wp:posOffset>680085</wp:posOffset>
                  </wp:positionV>
                  <wp:extent cx="5961380" cy="474980"/>
                  <wp:effectExtent l="0" t="0" r="1270" b="127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888" cy="474980"/>
                          </a:xfrm>
                          <a:prstGeom prst="rect">
                            <a:avLst/>
                          </a:prstGeom>
                          <a:solidFill>
                            <a:srgbClr val="00AF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F31F6" w14:textId="77777777" w:rsidR="00567657" w:rsidRPr="00567657" w:rsidRDefault="00567657" w:rsidP="00567657">
                              <w:pPr>
                                <w:rPr>
                                  <w:b/>
                                  <w:color w:val="000000"/>
                                  <w:sz w:val="14"/>
                                  <w:szCs w:val="12"/>
                                </w:rPr>
                              </w:pPr>
                            </w:p>
                            <w:p w14:paraId="4AE3D84B" w14:textId="2C696938" w:rsidR="0020641B" w:rsidRDefault="00567657" w:rsidP="00567657">
                              <w:pPr>
                                <w:rPr>
                                  <w:b/>
                                  <w:color w:val="000000"/>
                                  <w:sz w:val="23"/>
                                </w:rPr>
                              </w:pPr>
                              <w:r>
                                <w:rPr>
                                  <w:b/>
                                  <w:color w:val="000000"/>
                                  <w:sz w:val="23"/>
                                </w:rPr>
                                <w:t xml:space="preserve">  </w:t>
                              </w:r>
                              <w:r w:rsidR="0020641B">
                                <w:rPr>
                                  <w:b/>
                                  <w:color w:val="000000"/>
                                  <w:sz w:val="23"/>
                                </w:rPr>
                                <w:t>POLICY</w:t>
                              </w:r>
                              <w:r w:rsidR="0020641B">
                                <w:rPr>
                                  <w:b/>
                                  <w:color w:val="000000"/>
                                  <w:spacing w:val="-7"/>
                                  <w:sz w:val="23"/>
                                </w:rPr>
                                <w:t xml:space="preserve"> </w:t>
                              </w:r>
                              <w:r w:rsidR="0020641B">
                                <w:rPr>
                                  <w:b/>
                                  <w:color w:val="000000"/>
                                  <w:spacing w:val="-2"/>
                                  <w:sz w:val="23"/>
                                </w:rPr>
                                <w:t>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5885A" id="_x0000_t202" coordsize="21600,21600" o:spt="202" path="m,l,21600r21600,l21600,xe">
                  <v:stroke joinstyle="miter"/>
                  <v:path gradientshapeok="t" o:connecttype="rect"/>
                </v:shapetype>
                <v:shape id="Text Box 15" o:spid="_x0000_s1026" type="#_x0000_t202" style="position:absolute;margin-left:0;margin-top:53.55pt;width:469.4pt;height:37.4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" fillcolor="#00afb8" stroked="f">
                  <v:textbox inset="0,0,0,0">
                    <w:txbxContent>
                      <w:p w14:paraId="455F31F6" w14:textId="77777777" w:rsidR="00567657" w:rsidRPr="00567657" w:rsidRDefault="00567657" w:rsidP="00567657">
                        <w:pPr>
                          <w:rPr>
                            <w:b/>
                            <w:color w:val="000000"/>
                            <w:sz w:val="14"/>
                            <w:szCs w:val="12"/>
                          </w:rPr>
                        </w:pPr>
                      </w:p>
                      <w:p w14:paraId="4AE3D84B" w14:textId="2C696938" w:rsidR="0020641B" w:rsidRDefault="00567657" w:rsidP="00567657">
                        <w:pPr>
                          <w:rPr>
                            <w:b/>
                            <w:color w:val="000000"/>
                            <w:sz w:val="23"/>
                          </w:rPr>
                        </w:pPr>
                        <w:r>
                          <w:rPr>
                            <w:b/>
                            <w:color w:val="000000"/>
                            <w:sz w:val="23"/>
                          </w:rPr>
                          <w:t xml:space="preserve">  </w:t>
                        </w:r>
                        <w:r w:rsidR="0020641B">
                          <w:rPr>
                            <w:b/>
                            <w:color w:val="000000"/>
                            <w:sz w:val="23"/>
                          </w:rPr>
                          <w:t>POLICY</w:t>
                        </w:r>
                        <w:r w:rsidR="0020641B">
                          <w:rPr>
                            <w:b/>
                            <w:color w:val="000000"/>
                            <w:spacing w:val="-7"/>
                            <w:sz w:val="23"/>
                          </w:rPr>
                          <w:t xml:space="preserve"> </w:t>
                        </w:r>
                        <w:r w:rsidR="0020641B">
                          <w:rPr>
                            <w:b/>
                            <w:color w:val="000000"/>
                            <w:spacing w:val="-2"/>
                            <w:sz w:val="23"/>
                          </w:rPr>
                          <w:t>STATEMENT</w:t>
                        </w:r>
                      </w:p>
                    </w:txbxContent>
                  </v:textbox>
                  <w10:wrap type="topAndBottom" anchorx="margin"/>
                </v:shape>
              </w:pict>
            </mc:Fallback>
          </mc:AlternateContent>
        </w:r>
        <w:r w:rsidRPr="00386789" w:rsidDel="00386789">
          <w:rPr>
            <w:rFonts w:ascii="Aptos" w:hAnsi="Aptos"/>
            <w:b/>
            <w:bCs/>
            <w:sz w:val="24"/>
            <w:szCs w:val="24"/>
            <w:lang w:val="en-GB"/>
            <w:rPrChange w:id="192" w:author="Kate Lawrence" w:date="2025-08-26T13:47:00Z" w16du:dateUtc="2025-08-26T12:47:00Z">
              <w:rPr>
                <w:b/>
                <w:bCs/>
                <w:lang w:val="en-GB"/>
              </w:rPr>
            </w:rPrChange>
          </w:rPr>
          <w:br/>
        </w:r>
        <w:r w:rsidRPr="00386789" w:rsidDel="00386789">
          <w:rPr>
            <w:rFonts w:ascii="Aptos" w:hAnsi="Aptos"/>
            <w:b/>
            <w:bCs/>
            <w:sz w:val="24"/>
            <w:szCs w:val="24"/>
            <w:lang w:val="en-GB"/>
            <w:rPrChange w:id="193" w:author="Kate Lawrence" w:date="2025-08-26T13:47:00Z" w16du:dateUtc="2025-08-26T12:47:00Z">
              <w:rPr>
                <w:b/>
                <w:bCs/>
                <w:lang w:val="en-GB"/>
              </w:rPr>
            </w:rPrChange>
          </w:rPr>
          <w:br/>
        </w:r>
        <w:r w:rsidR="002055AC" w:rsidRPr="00A86BD7" w:rsidDel="00386789">
          <w:rPr>
            <w:b/>
            <w:bCs/>
            <w:sz w:val="28"/>
            <w:szCs w:val="28"/>
            <w:lang w:val="en-GB"/>
          </w:rPr>
          <w:delText>Complaints Policy and Procedure</w:delText>
        </w:r>
      </w:del>
    </w:p>
    <w:p w14:paraId="157D6E45" w14:textId="02DDB13A" w:rsidR="00355E9B" w:rsidRPr="00CD63A2" w:rsidDel="00386789" w:rsidRDefault="00355E9B" w:rsidP="00C3392F">
      <w:pPr>
        <w:rPr>
          <w:del w:id="194" w:author="Kate Lawrence" w:date="2025-08-26T13:46:00Z" w16du:dateUtc="2025-08-26T12:46:00Z"/>
          <w:b/>
          <w:bCs/>
          <w:lang w:val="en-GB"/>
        </w:rPr>
      </w:pPr>
    </w:p>
    <w:p w14:paraId="13584DAB" w14:textId="413DFAAE" w:rsidR="00BC3FA8" w:rsidRPr="00134374" w:rsidDel="00386789" w:rsidRDefault="00E62E29" w:rsidP="00C3392F">
      <w:pPr>
        <w:rPr>
          <w:del w:id="195" w:author="Kate Lawrence" w:date="2025-08-26T13:46:00Z" w16du:dateUtc="2025-08-26T12:46:00Z"/>
          <w:sz w:val="21"/>
          <w:szCs w:val="21"/>
          <w:lang w:val="en-GB"/>
        </w:rPr>
      </w:pPr>
      <w:del w:id="196" w:author="Kate Lawrence" w:date="2025-08-26T13:46:00Z" w16du:dateUtc="2025-08-26T12:46:00Z">
        <w:r w:rsidDel="00386789">
          <w:rPr>
            <w:sz w:val="21"/>
            <w:szCs w:val="21"/>
            <w:lang w:val="en-GB"/>
          </w:rPr>
          <w:delText>Lotus Families is</w:delText>
        </w:r>
        <w:r w:rsidR="00BC3FA8" w:rsidRPr="00134374" w:rsidDel="00386789">
          <w:rPr>
            <w:sz w:val="21"/>
            <w:szCs w:val="21"/>
            <w:lang w:val="en-GB"/>
          </w:rPr>
          <w:delText xml:space="preserve"> committed to developing the quality of its services.  The Complaints Procedure enables referrers</w:delText>
        </w:r>
        <w:r w:rsidR="00841976" w:rsidRPr="00134374" w:rsidDel="00386789">
          <w:rPr>
            <w:sz w:val="21"/>
            <w:szCs w:val="21"/>
            <w:lang w:val="en-GB"/>
          </w:rPr>
          <w:delText>, volunteers, clients, families and other stakeholders</w:delText>
        </w:r>
        <w:r w:rsidR="00CD63A2" w:rsidRPr="00134374" w:rsidDel="00386789">
          <w:rPr>
            <w:sz w:val="21"/>
            <w:szCs w:val="21"/>
            <w:lang w:val="en-GB"/>
          </w:rPr>
          <w:delText xml:space="preserve"> being </w:delText>
        </w:r>
        <w:r w:rsidR="00DF3FAF" w:rsidRPr="00134374" w:rsidDel="00386789">
          <w:rPr>
            <w:sz w:val="21"/>
            <w:szCs w:val="21"/>
            <w:lang w:val="en-GB"/>
          </w:rPr>
          <w:delText>supported by</w:delText>
        </w:r>
        <w:r w:rsidR="00CD63A2" w:rsidRPr="00134374" w:rsidDel="00386789">
          <w:rPr>
            <w:sz w:val="21"/>
            <w:szCs w:val="21"/>
            <w:lang w:val="en-GB"/>
          </w:rPr>
          <w:delText xml:space="preserve"> </w:delText>
        </w:r>
        <w:r w:rsidDel="00386789">
          <w:rPr>
            <w:sz w:val="21"/>
            <w:szCs w:val="21"/>
            <w:lang w:val="en-GB"/>
          </w:rPr>
          <w:delText>Lotus</w:delText>
        </w:r>
        <w:r w:rsidR="0039719E" w:rsidDel="00386789">
          <w:rPr>
            <w:sz w:val="21"/>
            <w:szCs w:val="21"/>
            <w:lang w:val="en-GB"/>
          </w:rPr>
          <w:delText xml:space="preserve"> </w:delText>
        </w:r>
        <w:r w:rsidR="00DF3FAF" w:rsidRPr="00134374" w:rsidDel="00386789">
          <w:rPr>
            <w:sz w:val="21"/>
            <w:szCs w:val="21"/>
            <w:lang w:val="en-GB"/>
          </w:rPr>
          <w:delText>to make complaints about the service and to have their complaints considered.</w:delText>
        </w:r>
      </w:del>
    </w:p>
    <w:p w14:paraId="1124322F" w14:textId="01C6BA2F" w:rsidR="00DF3FAF" w:rsidRPr="00134374" w:rsidDel="00386789" w:rsidRDefault="00DF3FAF" w:rsidP="00C3392F">
      <w:pPr>
        <w:rPr>
          <w:del w:id="197" w:author="Kate Lawrence" w:date="2025-08-26T13:46:00Z" w16du:dateUtc="2025-08-26T12:46:00Z"/>
          <w:sz w:val="21"/>
          <w:szCs w:val="21"/>
          <w:lang w:val="en-GB"/>
        </w:rPr>
      </w:pPr>
    </w:p>
    <w:p w14:paraId="35E0BA50" w14:textId="0C48145E" w:rsidR="00B15ACA" w:rsidRPr="00134374" w:rsidDel="00386789" w:rsidRDefault="00134374" w:rsidP="00C3392F">
      <w:pPr>
        <w:rPr>
          <w:del w:id="198" w:author="Kate Lawrence" w:date="2025-08-26T13:46:00Z" w16du:dateUtc="2025-08-26T12:46:00Z"/>
          <w:sz w:val="21"/>
          <w:szCs w:val="21"/>
        </w:rPr>
      </w:pPr>
      <w:del w:id="199" w:author="Kate Lawrence" w:date="2025-08-26T13:46:00Z" w16du:dateUtc="2025-08-26T12:46:00Z">
        <w:r w:rsidDel="00386789">
          <w:rPr>
            <w:noProof/>
          </w:rPr>
          <mc:AlternateContent>
            <mc:Choice Requires="wps">
              <w:drawing>
                <wp:anchor distT="0" distB="0" distL="0" distR="0" simplePos="0" relativeHeight="251660288" behindDoc="1" locked="0" layoutInCell="1" allowOverlap="1" wp14:anchorId="4C6E55FE" wp14:editId="645EADBE">
                  <wp:simplePos x="0" y="0"/>
                  <wp:positionH relativeFrom="margin">
                    <wp:align>right</wp:align>
                  </wp:positionH>
                  <wp:positionV relativeFrom="paragraph">
                    <wp:posOffset>655320</wp:posOffset>
                  </wp:positionV>
                  <wp:extent cx="5946775" cy="474980"/>
                  <wp:effectExtent l="0" t="0" r="0" b="1270"/>
                  <wp:wrapTopAndBottom/>
                  <wp:docPr id="474217550" name="Text Box 474217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474980"/>
                          </a:xfrm>
                          <a:prstGeom prst="rect">
                            <a:avLst/>
                          </a:prstGeom>
                          <a:solidFill>
                            <a:srgbClr val="00AF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71316" w14:textId="77777777" w:rsidR="00033788" w:rsidRPr="00567657" w:rsidRDefault="00033788" w:rsidP="00033788">
                              <w:pPr>
                                <w:rPr>
                                  <w:b/>
                                  <w:color w:val="000000"/>
                                  <w:sz w:val="14"/>
                                  <w:szCs w:val="12"/>
                                </w:rPr>
                              </w:pPr>
                            </w:p>
                            <w:p w14:paraId="38140DA8" w14:textId="3BD143AB" w:rsidR="00033788" w:rsidRDefault="00033788" w:rsidP="00033788">
                              <w:pPr>
                                <w:rPr>
                                  <w:b/>
                                  <w:color w:val="000000"/>
                                  <w:sz w:val="23"/>
                                </w:rPr>
                              </w:pPr>
                              <w:r>
                                <w:rPr>
                                  <w:b/>
                                  <w:color w:val="000000"/>
                                  <w:sz w:val="23"/>
                                </w:rPr>
                                <w:t xml:space="preserve">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E55FE" id="Text Box 474217550" o:spid="_x0000_s1027" type="#_x0000_t202" style="position:absolute;margin-left:417.05pt;margin-top:51.6pt;width:468.25pt;height:37.4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" fillcolor="#00afb8" stroked="f">
                  <v:textbox inset="0,0,0,0">
                    <w:txbxContent>
                      <w:p w14:paraId="2A271316" w14:textId="77777777" w:rsidR="00033788" w:rsidRPr="00567657" w:rsidRDefault="00033788" w:rsidP="00033788">
                        <w:pPr>
                          <w:rPr>
                            <w:b/>
                            <w:color w:val="000000"/>
                            <w:sz w:val="14"/>
                            <w:szCs w:val="12"/>
                          </w:rPr>
                        </w:pPr>
                      </w:p>
                      <w:p w14:paraId="38140DA8" w14:textId="3BD143AB" w:rsidR="00033788" w:rsidRDefault="00033788" w:rsidP="00033788">
                        <w:pPr>
                          <w:rPr>
                            <w:b/>
                            <w:color w:val="000000"/>
                            <w:sz w:val="23"/>
                          </w:rPr>
                        </w:pPr>
                        <w:r>
                          <w:rPr>
                            <w:b/>
                            <w:color w:val="000000"/>
                            <w:sz w:val="23"/>
                          </w:rPr>
                          <w:t xml:space="preserve">  PROCEDURE</w:t>
                        </w:r>
                      </w:p>
                    </w:txbxContent>
                  </v:textbox>
                  <w10:wrap type="topAndBottom" anchorx="margin"/>
                </v:shape>
              </w:pict>
            </mc:Fallback>
          </mc:AlternateContent>
        </w:r>
        <w:r w:rsidR="00DF3FAF" w:rsidRPr="06712800" w:rsidDel="00386789">
          <w:rPr>
            <w:sz w:val="21"/>
            <w:szCs w:val="21"/>
          </w:rPr>
          <w:delText>A complaint</w:delText>
        </w:r>
        <w:r w:rsidR="00A57545" w:rsidRPr="06712800" w:rsidDel="00386789">
          <w:rPr>
            <w:sz w:val="21"/>
            <w:szCs w:val="21"/>
          </w:rPr>
          <w:delText>, in the context of the Procedure, means: “</w:delText>
        </w:r>
        <w:r w:rsidR="00A57545" w:rsidRPr="06712800" w:rsidDel="00386789">
          <w:rPr>
            <w:i/>
            <w:iCs/>
            <w:sz w:val="21"/>
            <w:szCs w:val="21"/>
          </w:rPr>
          <w:delText>the expression of dissatisfaction with the service</w:delText>
        </w:r>
        <w:r w:rsidR="006B421C" w:rsidRPr="06712800" w:rsidDel="00386789">
          <w:rPr>
            <w:i/>
            <w:iCs/>
            <w:sz w:val="21"/>
            <w:szCs w:val="21"/>
          </w:rPr>
          <w:delText xml:space="preserve"> provided and the wish to have that dissatisfaction recorded</w:delText>
        </w:r>
        <w:r w:rsidR="00A747ED" w:rsidRPr="06712800" w:rsidDel="00386789">
          <w:rPr>
            <w:i/>
            <w:iCs/>
            <w:sz w:val="21"/>
            <w:szCs w:val="21"/>
          </w:rPr>
          <w:delText xml:space="preserve"> and</w:delText>
        </w:r>
        <w:r w:rsidR="00BB19A3" w:rsidRPr="06712800" w:rsidDel="00386789">
          <w:rPr>
            <w:i/>
            <w:iCs/>
            <w:sz w:val="21"/>
            <w:szCs w:val="21"/>
          </w:rPr>
          <w:delText>, where appropriate,</w:delText>
        </w:r>
        <w:r w:rsidR="00A747ED" w:rsidRPr="06712800" w:rsidDel="00386789">
          <w:rPr>
            <w:i/>
            <w:iCs/>
            <w:sz w:val="21"/>
            <w:szCs w:val="21"/>
          </w:rPr>
          <w:delText xml:space="preserve"> considered for improvement of the service and for the removal of dissatisfaction</w:delText>
        </w:r>
        <w:r w:rsidR="00345B4B" w:rsidRPr="06712800" w:rsidDel="00386789">
          <w:rPr>
            <w:sz w:val="21"/>
            <w:szCs w:val="21"/>
          </w:rPr>
          <w:delText>”.</w:delText>
        </w:r>
      </w:del>
    </w:p>
    <w:p w14:paraId="137B0F29" w14:textId="44421CE9" w:rsidR="002F00D7" w:rsidRPr="00033788" w:rsidDel="00386789" w:rsidRDefault="002F00D7" w:rsidP="00C3392F">
      <w:pPr>
        <w:rPr>
          <w:del w:id="200" w:author="Kate Lawrence" w:date="2025-08-26T13:46:00Z" w16du:dateUtc="2025-08-26T12:46:00Z"/>
          <w:lang w:val="en-GB"/>
        </w:rPr>
      </w:pPr>
    </w:p>
    <w:p w14:paraId="12597CD6" w14:textId="5C3CC131" w:rsidR="002F00D7" w:rsidRPr="00134374" w:rsidDel="00386789" w:rsidRDefault="002F00D7" w:rsidP="00C3392F">
      <w:pPr>
        <w:rPr>
          <w:del w:id="201" w:author="Kate Lawrence" w:date="2025-08-26T13:46:00Z" w16du:dateUtc="2025-08-26T12:46:00Z"/>
          <w:b/>
          <w:bCs/>
          <w:sz w:val="21"/>
          <w:szCs w:val="21"/>
          <w:lang w:val="en-GB"/>
        </w:rPr>
      </w:pPr>
      <w:del w:id="202" w:author="Kate Lawrence" w:date="2025-08-26T13:46:00Z" w16du:dateUtc="2025-08-26T12:46:00Z">
        <w:r w:rsidRPr="00134374" w:rsidDel="00386789">
          <w:rPr>
            <w:b/>
            <w:bCs/>
            <w:sz w:val="21"/>
            <w:szCs w:val="21"/>
            <w:lang w:val="en-GB"/>
          </w:rPr>
          <w:delText>Contextual issues</w:delText>
        </w:r>
      </w:del>
    </w:p>
    <w:p w14:paraId="40A89EB2" w14:textId="21CC6917" w:rsidR="00F97A39" w:rsidRPr="00134374" w:rsidDel="00386789" w:rsidRDefault="00F97A39" w:rsidP="00C3392F">
      <w:pPr>
        <w:rPr>
          <w:del w:id="203" w:author="Kate Lawrence" w:date="2025-08-26T13:46:00Z" w16du:dateUtc="2025-08-26T12:46:00Z"/>
          <w:b/>
          <w:bCs/>
          <w:sz w:val="21"/>
          <w:szCs w:val="21"/>
          <w:lang w:val="en-GB"/>
        </w:rPr>
      </w:pPr>
    </w:p>
    <w:p w14:paraId="7A165AC6" w14:textId="2A017C62" w:rsidR="00F97A39" w:rsidRPr="00134374" w:rsidDel="00386789" w:rsidRDefault="00F97A39" w:rsidP="00C3392F">
      <w:pPr>
        <w:rPr>
          <w:del w:id="204" w:author="Kate Lawrence" w:date="2025-08-26T13:46:00Z" w16du:dateUtc="2025-08-26T12:46:00Z"/>
          <w:b/>
          <w:bCs/>
          <w:sz w:val="21"/>
          <w:szCs w:val="21"/>
          <w:lang w:val="en-GB"/>
        </w:rPr>
      </w:pPr>
      <w:del w:id="205" w:author="Kate Lawrence" w:date="2025-08-26T13:46:00Z" w16du:dateUtc="2025-08-26T12:46:00Z">
        <w:r w:rsidRPr="00134374" w:rsidDel="00386789">
          <w:rPr>
            <w:b/>
            <w:bCs/>
            <w:sz w:val="21"/>
            <w:szCs w:val="21"/>
            <w:lang w:val="en-GB"/>
          </w:rPr>
          <w:delText>This procedure does not relate to</w:delText>
        </w:r>
        <w:r w:rsidR="009400A2" w:rsidRPr="00134374" w:rsidDel="00386789">
          <w:rPr>
            <w:b/>
            <w:bCs/>
            <w:sz w:val="21"/>
            <w:szCs w:val="21"/>
            <w:lang w:val="en-GB"/>
          </w:rPr>
          <w:delText xml:space="preserve"> and may not be used by:</w:delText>
        </w:r>
      </w:del>
    </w:p>
    <w:p w14:paraId="14B1C3FA" w14:textId="160D77D9" w:rsidR="00F97A39" w:rsidRPr="00134374" w:rsidDel="00386789" w:rsidRDefault="00F97A39" w:rsidP="00C3392F">
      <w:pPr>
        <w:rPr>
          <w:del w:id="206" w:author="Kate Lawrence" w:date="2025-08-26T13:46:00Z" w16du:dateUtc="2025-08-26T12:46:00Z"/>
          <w:sz w:val="21"/>
          <w:szCs w:val="21"/>
          <w:lang w:val="en-GB"/>
        </w:rPr>
      </w:pPr>
    </w:p>
    <w:p w14:paraId="78BC413F" w14:textId="52ED83C2" w:rsidR="004766E0" w:rsidRPr="00134374" w:rsidDel="00386789" w:rsidRDefault="00F45170" w:rsidP="00C3392F">
      <w:pPr>
        <w:rPr>
          <w:del w:id="207" w:author="Kate Lawrence" w:date="2025-08-26T13:46:00Z" w16du:dateUtc="2025-08-26T12:46:00Z"/>
          <w:sz w:val="21"/>
          <w:szCs w:val="21"/>
          <w:lang w:val="en-GB"/>
        </w:rPr>
      </w:pPr>
      <w:del w:id="208" w:author="Kate Lawrence" w:date="2025-08-26T13:46:00Z" w16du:dateUtc="2025-08-26T12:46:00Z">
        <w:r w:rsidRPr="00134374" w:rsidDel="00386789">
          <w:rPr>
            <w:b/>
            <w:bCs/>
            <w:sz w:val="21"/>
            <w:szCs w:val="21"/>
            <w:lang w:val="en-GB"/>
          </w:rPr>
          <w:delText xml:space="preserve">Employees of </w:delText>
        </w:r>
        <w:r w:rsidR="0058218F" w:rsidDel="00386789">
          <w:rPr>
            <w:b/>
            <w:bCs/>
            <w:sz w:val="21"/>
            <w:szCs w:val="21"/>
            <w:lang w:val="en-GB"/>
          </w:rPr>
          <w:delText>Lotus</w:delText>
        </w:r>
        <w:r w:rsidRPr="00134374" w:rsidDel="00386789">
          <w:rPr>
            <w:sz w:val="21"/>
            <w:szCs w:val="21"/>
            <w:lang w:val="en-GB"/>
          </w:rPr>
          <w:delText xml:space="preserve">. The Complaints Procedure is separate and distinct from the </w:delText>
        </w:r>
        <w:r w:rsidR="008E5F86" w:rsidRPr="00134374" w:rsidDel="00386789">
          <w:rPr>
            <w:sz w:val="21"/>
            <w:szCs w:val="21"/>
            <w:lang w:val="en-GB"/>
          </w:rPr>
          <w:delText xml:space="preserve">Grievance and </w:delText>
        </w:r>
        <w:r w:rsidR="00756727" w:rsidRPr="00134374" w:rsidDel="00386789">
          <w:rPr>
            <w:sz w:val="21"/>
            <w:szCs w:val="21"/>
            <w:lang w:val="en-GB"/>
          </w:rPr>
          <w:delText>Disciplinary Procedures</w:delText>
        </w:r>
        <w:r w:rsidR="00BE4B59" w:rsidRPr="00134374" w:rsidDel="00386789">
          <w:rPr>
            <w:sz w:val="21"/>
            <w:szCs w:val="21"/>
            <w:lang w:val="en-GB"/>
          </w:rPr>
          <w:delText xml:space="preserve"> which enable employees to raise grievances in connection with their condition of employment and other employment</w:delText>
        </w:r>
        <w:r w:rsidR="004766E0" w:rsidRPr="00134374" w:rsidDel="00386789">
          <w:rPr>
            <w:sz w:val="21"/>
            <w:szCs w:val="21"/>
            <w:lang w:val="en-GB"/>
          </w:rPr>
          <w:delText>-</w:delText>
        </w:r>
        <w:r w:rsidR="00BE4B59" w:rsidRPr="00134374" w:rsidDel="00386789">
          <w:rPr>
            <w:sz w:val="21"/>
            <w:szCs w:val="21"/>
            <w:lang w:val="en-GB"/>
          </w:rPr>
          <w:delText>related matters</w:delText>
        </w:r>
        <w:r w:rsidR="004766E0" w:rsidRPr="00134374" w:rsidDel="00386789">
          <w:rPr>
            <w:sz w:val="21"/>
            <w:szCs w:val="21"/>
            <w:lang w:val="en-GB"/>
          </w:rPr>
          <w:delText>.</w:delText>
        </w:r>
      </w:del>
    </w:p>
    <w:p w14:paraId="48F3A0AD" w14:textId="7CE4875C" w:rsidR="00737ACF" w:rsidRPr="00134374" w:rsidDel="00386789" w:rsidRDefault="00737ACF" w:rsidP="00C3392F">
      <w:pPr>
        <w:rPr>
          <w:del w:id="209" w:author="Kate Lawrence" w:date="2025-08-26T13:46:00Z" w16du:dateUtc="2025-08-26T12:46:00Z"/>
          <w:sz w:val="21"/>
          <w:szCs w:val="21"/>
          <w:lang w:val="en-GB"/>
        </w:rPr>
      </w:pPr>
    </w:p>
    <w:p w14:paraId="513EAABA" w14:textId="7B3F81C6" w:rsidR="004766E0" w:rsidRPr="00134374" w:rsidDel="00386789" w:rsidRDefault="0091650D" w:rsidP="00C3392F">
      <w:pPr>
        <w:rPr>
          <w:del w:id="210" w:author="Kate Lawrence" w:date="2025-08-26T13:46:00Z" w16du:dateUtc="2025-08-26T12:46:00Z"/>
          <w:sz w:val="21"/>
          <w:szCs w:val="21"/>
          <w:lang w:val="en-GB"/>
        </w:rPr>
      </w:pPr>
      <w:del w:id="211" w:author="Kate Lawrence" w:date="2025-08-26T13:46:00Z" w16du:dateUtc="2025-08-26T12:46:00Z">
        <w:r w:rsidRPr="00134374" w:rsidDel="00386789">
          <w:rPr>
            <w:b/>
            <w:bCs/>
            <w:sz w:val="21"/>
            <w:szCs w:val="21"/>
            <w:lang w:val="en-GB"/>
          </w:rPr>
          <w:delText xml:space="preserve">Managerial Staff of </w:delText>
        </w:r>
        <w:r w:rsidR="0058218F" w:rsidDel="00386789">
          <w:rPr>
            <w:b/>
            <w:bCs/>
            <w:sz w:val="21"/>
            <w:szCs w:val="21"/>
            <w:lang w:val="en-GB"/>
          </w:rPr>
          <w:delText>Lotus</w:delText>
        </w:r>
        <w:r w:rsidRPr="00134374" w:rsidDel="00386789">
          <w:rPr>
            <w:sz w:val="21"/>
            <w:szCs w:val="21"/>
            <w:lang w:val="en-GB"/>
          </w:rPr>
          <w:delText xml:space="preserve"> when an employee may be in breach </w:delText>
        </w:r>
        <w:r w:rsidR="00CC52AE" w:rsidRPr="00134374" w:rsidDel="00386789">
          <w:rPr>
            <w:sz w:val="21"/>
            <w:szCs w:val="21"/>
            <w:lang w:val="en-GB"/>
          </w:rPr>
          <w:delText>of the terms of their employment</w:delText>
        </w:r>
        <w:r w:rsidR="004C523F" w:rsidRPr="00134374" w:rsidDel="00386789">
          <w:rPr>
            <w:sz w:val="21"/>
            <w:szCs w:val="21"/>
            <w:lang w:val="en-GB"/>
          </w:rPr>
          <w:delText>. However, an investigation of a complaint may lead</w:delText>
        </w:r>
        <w:r w:rsidR="00737ACF" w:rsidRPr="00134374" w:rsidDel="00386789">
          <w:rPr>
            <w:sz w:val="21"/>
            <w:szCs w:val="21"/>
            <w:lang w:val="en-GB"/>
          </w:rPr>
          <w:delText xml:space="preserve"> to</w:delText>
        </w:r>
        <w:r w:rsidR="00AC7D44" w:rsidRPr="00134374" w:rsidDel="00386789">
          <w:rPr>
            <w:sz w:val="21"/>
            <w:szCs w:val="21"/>
            <w:lang w:val="en-GB"/>
          </w:rPr>
          <w:delText xml:space="preserve"> the identification of</w:delText>
        </w:r>
        <w:r w:rsidR="00737ACF" w:rsidRPr="00134374" w:rsidDel="00386789">
          <w:rPr>
            <w:sz w:val="21"/>
            <w:szCs w:val="21"/>
            <w:lang w:val="en-GB"/>
          </w:rPr>
          <w:delText xml:space="preserve"> disciplinary issues and </w:delText>
        </w:r>
        <w:r w:rsidR="00C13DAD" w:rsidRPr="00134374" w:rsidDel="00386789">
          <w:rPr>
            <w:sz w:val="21"/>
            <w:szCs w:val="21"/>
            <w:lang w:val="en-GB"/>
          </w:rPr>
          <w:delText xml:space="preserve">associated </w:delText>
        </w:r>
        <w:r w:rsidR="00737ACF" w:rsidRPr="00134374" w:rsidDel="00386789">
          <w:rPr>
            <w:sz w:val="21"/>
            <w:szCs w:val="21"/>
            <w:lang w:val="en-GB"/>
          </w:rPr>
          <w:delText>action.</w:delText>
        </w:r>
      </w:del>
    </w:p>
    <w:p w14:paraId="28A7DC5B" w14:textId="4E628D2D" w:rsidR="00C13DAD" w:rsidRPr="00134374" w:rsidDel="00386789" w:rsidRDefault="00C13DAD" w:rsidP="00C3392F">
      <w:pPr>
        <w:rPr>
          <w:del w:id="212" w:author="Kate Lawrence" w:date="2025-08-26T13:46:00Z" w16du:dateUtc="2025-08-26T12:46:00Z"/>
          <w:sz w:val="21"/>
          <w:szCs w:val="21"/>
          <w:lang w:val="en-GB"/>
        </w:rPr>
      </w:pPr>
    </w:p>
    <w:p w14:paraId="42649B55" w14:textId="5DAB8889" w:rsidR="00C13DAD" w:rsidRPr="00134374" w:rsidDel="00386789" w:rsidRDefault="00731E11" w:rsidP="00C3392F">
      <w:pPr>
        <w:rPr>
          <w:del w:id="213" w:author="Kate Lawrence" w:date="2025-08-26T13:46:00Z" w16du:dateUtc="2025-08-26T12:46:00Z"/>
          <w:b/>
          <w:bCs/>
          <w:sz w:val="21"/>
          <w:szCs w:val="21"/>
          <w:lang w:val="en-GB"/>
        </w:rPr>
      </w:pPr>
      <w:del w:id="214" w:author="Kate Lawrence" w:date="2025-08-26T13:46:00Z" w16du:dateUtc="2025-08-26T12:46:00Z">
        <w:r w:rsidRPr="00134374" w:rsidDel="00386789">
          <w:rPr>
            <w:b/>
            <w:bCs/>
            <w:sz w:val="21"/>
            <w:szCs w:val="21"/>
            <w:lang w:val="en-GB"/>
          </w:rPr>
          <w:delText>Responsibility of staff and volunteers</w:delText>
        </w:r>
      </w:del>
    </w:p>
    <w:p w14:paraId="42079D1F" w14:textId="18A1CE1B" w:rsidR="005648B3" w:rsidRPr="00134374" w:rsidDel="00386789" w:rsidRDefault="005648B3" w:rsidP="00C3392F">
      <w:pPr>
        <w:rPr>
          <w:del w:id="215" w:author="Kate Lawrence" w:date="2025-08-26T13:46:00Z" w16du:dateUtc="2025-08-26T12:46:00Z"/>
          <w:sz w:val="21"/>
          <w:szCs w:val="21"/>
          <w:lang w:val="en-GB"/>
        </w:rPr>
      </w:pPr>
    </w:p>
    <w:p w14:paraId="65D721DE" w14:textId="03BA2533" w:rsidR="00731E11" w:rsidRPr="00134374" w:rsidDel="00386789" w:rsidRDefault="221330D4" w:rsidP="00C3392F">
      <w:pPr>
        <w:rPr>
          <w:del w:id="216" w:author="Kate Lawrence" w:date="2025-08-26T13:46:00Z" w16du:dateUtc="2025-08-26T12:46:00Z"/>
          <w:sz w:val="21"/>
          <w:szCs w:val="21"/>
          <w:lang w:val="en-GB"/>
        </w:rPr>
      </w:pPr>
      <w:del w:id="217" w:author="Kate Lawrence" w:date="2025-08-26T13:46:00Z" w16du:dateUtc="2025-08-26T12:46:00Z">
        <w:r w:rsidRPr="221330D4" w:rsidDel="00386789">
          <w:rPr>
            <w:sz w:val="21"/>
            <w:szCs w:val="21"/>
            <w:lang w:val="en-GB"/>
          </w:rPr>
          <w:delText xml:space="preserve">Lotus staff and volunteers must be sensitive and helpful to individuals who have reason to raise a complaint/issue of concern, and to those acting on their behalf. This reflects </w:delText>
        </w:r>
      </w:del>
      <w:ins w:id="218" w:author="susi.obrien@sussexhrhub.co.uk" w:date="2024-09-30T14:13:00Z">
        <w:del w:id="219" w:author="Kate Lawrence" w:date="2025-08-26T13:46:00Z" w16du:dateUtc="2025-08-26T12:46:00Z">
          <w:r w:rsidRPr="221330D4" w:rsidDel="00386789">
            <w:rPr>
              <w:sz w:val="21"/>
              <w:szCs w:val="21"/>
              <w:lang w:val="en-GB"/>
            </w:rPr>
            <w:delText>Lotus</w:delText>
          </w:r>
        </w:del>
      </w:ins>
      <w:del w:id="220" w:author="Kate Lawrence" w:date="2025-08-26T13:46:00Z" w16du:dateUtc="2025-08-26T12:46:00Z">
        <w:r w:rsidRPr="221330D4" w:rsidDel="00386789">
          <w:rPr>
            <w:sz w:val="21"/>
            <w:szCs w:val="21"/>
            <w:lang w:val="en-GB"/>
          </w:rPr>
          <w:delText>’s commitment to a high-quality service.  Staff and volunteers are expected to deal directly with issues brought to their attention as a routine part of their role. Recourse to the formal procedure should be reserved for those issues which cannot be resolved in this way.   In such situations, staff should provide information about the Complaints Procedure and help complainants and, when relevant, their supporters to understand and use it.</w:delText>
        </w:r>
      </w:del>
    </w:p>
    <w:p w14:paraId="0F5FAB82" w14:textId="1731D8E4" w:rsidR="00246B10" w:rsidRPr="00134374" w:rsidDel="00386789" w:rsidRDefault="00246B10" w:rsidP="00C3392F">
      <w:pPr>
        <w:rPr>
          <w:del w:id="221" w:author="Kate Lawrence" w:date="2025-08-26T13:46:00Z" w16du:dateUtc="2025-08-26T12:46:00Z"/>
          <w:sz w:val="21"/>
          <w:szCs w:val="21"/>
          <w:lang w:val="en-GB"/>
        </w:rPr>
      </w:pPr>
    </w:p>
    <w:p w14:paraId="080281CB" w14:textId="709B240C" w:rsidR="00246B10" w:rsidRPr="00134374" w:rsidDel="00386789" w:rsidRDefault="00EC19CD" w:rsidP="00C3392F">
      <w:pPr>
        <w:rPr>
          <w:del w:id="222" w:author="Kate Lawrence" w:date="2025-08-26T13:46:00Z" w16du:dateUtc="2025-08-26T12:46:00Z"/>
          <w:sz w:val="21"/>
          <w:szCs w:val="21"/>
          <w:lang w:val="en-GB"/>
        </w:rPr>
      </w:pPr>
      <w:del w:id="223" w:author="Kate Lawrence" w:date="2025-08-26T13:46:00Z" w16du:dateUtc="2025-08-26T12:46:00Z">
        <w:r w:rsidRPr="00134374" w:rsidDel="00386789">
          <w:rPr>
            <w:sz w:val="21"/>
            <w:szCs w:val="21"/>
            <w:lang w:val="en-GB"/>
          </w:rPr>
          <w:delText>Staff and volunteers must advise anyone who feels that they may have been subject to any</w:delText>
        </w:r>
        <w:r w:rsidR="00E624A4" w:rsidRPr="00134374" w:rsidDel="00386789">
          <w:rPr>
            <w:sz w:val="21"/>
            <w:szCs w:val="21"/>
            <w:lang w:val="en-GB"/>
          </w:rPr>
          <w:delText xml:space="preserve"> form of</w:delText>
        </w:r>
        <w:r w:rsidRPr="00134374" w:rsidDel="00386789">
          <w:rPr>
            <w:sz w:val="21"/>
            <w:szCs w:val="21"/>
            <w:lang w:val="en-GB"/>
          </w:rPr>
          <w:delText xml:space="preserve"> discrimination that they also have the right to use the provisions of the Equality Act 2010</w:delText>
        </w:r>
        <w:r w:rsidR="001D15EF" w:rsidRPr="00134374" w:rsidDel="00386789">
          <w:rPr>
            <w:sz w:val="21"/>
            <w:szCs w:val="21"/>
            <w:lang w:val="en-GB"/>
          </w:rPr>
          <w:delText xml:space="preserve">. </w:delText>
        </w:r>
        <w:r w:rsidR="001D15EF" w:rsidRPr="00134374" w:rsidDel="00386789">
          <w:rPr>
            <w:b/>
            <w:bCs/>
            <w:sz w:val="21"/>
            <w:szCs w:val="21"/>
            <w:lang w:val="en-GB"/>
          </w:rPr>
          <w:delText xml:space="preserve">There should be no delay in giving this information since there is a </w:delText>
        </w:r>
        <w:r w:rsidR="00971ABD" w:rsidRPr="00134374" w:rsidDel="00386789">
          <w:rPr>
            <w:b/>
            <w:bCs/>
            <w:sz w:val="21"/>
            <w:szCs w:val="21"/>
            <w:lang w:val="en-GB"/>
          </w:rPr>
          <w:delText>three-month</w:delText>
        </w:r>
        <w:r w:rsidR="001D15EF" w:rsidRPr="00134374" w:rsidDel="00386789">
          <w:rPr>
            <w:b/>
            <w:bCs/>
            <w:sz w:val="21"/>
            <w:szCs w:val="21"/>
            <w:lang w:val="en-GB"/>
          </w:rPr>
          <w:delText xml:space="preserve"> time limit for making a submission</w:delText>
        </w:r>
        <w:r w:rsidR="00495BA0" w:rsidRPr="00134374" w:rsidDel="00386789">
          <w:rPr>
            <w:b/>
            <w:bCs/>
            <w:sz w:val="21"/>
            <w:szCs w:val="21"/>
            <w:lang w:val="en-GB"/>
          </w:rPr>
          <w:delText xml:space="preserve"> for a claim under the Act</w:delText>
        </w:r>
        <w:r w:rsidR="00495BA0" w:rsidRPr="00134374" w:rsidDel="00386789">
          <w:rPr>
            <w:sz w:val="21"/>
            <w:szCs w:val="21"/>
            <w:lang w:val="en-GB"/>
          </w:rPr>
          <w:delText>.</w:delText>
        </w:r>
        <w:r w:rsidR="00971ABD" w:rsidRPr="00134374" w:rsidDel="00386789">
          <w:rPr>
            <w:sz w:val="21"/>
            <w:szCs w:val="21"/>
            <w:lang w:val="en-GB"/>
          </w:rPr>
          <w:delText xml:space="preserve"> However</w:delText>
        </w:r>
        <w:r w:rsidR="00423362" w:rsidRPr="00134374" w:rsidDel="00386789">
          <w:rPr>
            <w:sz w:val="21"/>
            <w:szCs w:val="21"/>
            <w:lang w:val="en-GB"/>
          </w:rPr>
          <w:delText>, it is up to the person concerned to decide whether to use that process and it is advisable for them to take specialist advice before proceeding.</w:delText>
        </w:r>
      </w:del>
    </w:p>
    <w:p w14:paraId="75678DF8" w14:textId="0AC2C105" w:rsidR="00423362" w:rsidDel="00386789" w:rsidRDefault="00423362" w:rsidP="00C3392F">
      <w:pPr>
        <w:rPr>
          <w:del w:id="224" w:author="Kate Lawrence" w:date="2025-08-26T13:46:00Z" w16du:dateUtc="2025-08-26T12:46:00Z"/>
          <w:lang w:val="en-GB"/>
        </w:rPr>
      </w:pPr>
    </w:p>
    <w:p w14:paraId="40566A90" w14:textId="2A4AC9B6" w:rsidR="00423362" w:rsidRPr="00134374" w:rsidDel="00386789" w:rsidRDefault="0017546F" w:rsidP="00C3392F">
      <w:pPr>
        <w:rPr>
          <w:del w:id="225" w:author="Kate Lawrence" w:date="2025-08-26T13:46:00Z" w16du:dateUtc="2025-08-26T12:46:00Z"/>
          <w:sz w:val="21"/>
          <w:szCs w:val="21"/>
          <w:lang w:val="en-GB"/>
        </w:rPr>
      </w:pPr>
      <w:del w:id="226" w:author="Kate Lawrence" w:date="2025-08-26T13:46:00Z" w16du:dateUtc="2025-08-26T12:46:00Z">
        <w:r w:rsidRPr="00134374" w:rsidDel="00386789">
          <w:rPr>
            <w:sz w:val="21"/>
            <w:szCs w:val="21"/>
            <w:lang w:val="en-GB"/>
          </w:rPr>
          <w:delText>The CEO is responsible for ensuring the smooth working of the Complaints Procedure.</w:delText>
        </w:r>
      </w:del>
    </w:p>
    <w:p w14:paraId="54961DBB" w14:textId="12290CFB" w:rsidR="00EF6AA6" w:rsidRPr="00134374" w:rsidDel="00386789" w:rsidRDefault="00EF6AA6" w:rsidP="00C3392F">
      <w:pPr>
        <w:rPr>
          <w:del w:id="227" w:author="Kate Lawrence" w:date="2025-08-26T13:46:00Z" w16du:dateUtc="2025-08-26T12:46:00Z"/>
          <w:sz w:val="21"/>
          <w:szCs w:val="21"/>
          <w:lang w:val="en-GB"/>
        </w:rPr>
      </w:pPr>
    </w:p>
    <w:p w14:paraId="6E515856" w14:textId="029E988A" w:rsidR="00EF6AA6" w:rsidRPr="00134374" w:rsidDel="00386789" w:rsidRDefault="00134374" w:rsidP="00C3392F">
      <w:pPr>
        <w:rPr>
          <w:del w:id="228" w:author="Kate Lawrence" w:date="2025-08-26T13:46:00Z" w16du:dateUtc="2025-08-26T12:46:00Z"/>
          <w:sz w:val="21"/>
          <w:szCs w:val="21"/>
          <w:lang w:val="en-GB"/>
        </w:rPr>
      </w:pPr>
      <w:del w:id="229" w:author="Kate Lawrence" w:date="2025-08-26T13:46:00Z" w16du:dateUtc="2025-08-26T12:46:00Z">
        <w:r w:rsidDel="00386789">
          <w:rPr>
            <w:sz w:val="21"/>
            <w:szCs w:val="21"/>
            <w:lang w:val="en-GB"/>
          </w:rPr>
          <w:br/>
        </w:r>
        <w:r w:rsidDel="00386789">
          <w:rPr>
            <w:sz w:val="21"/>
            <w:szCs w:val="21"/>
            <w:lang w:val="en-GB"/>
          </w:rPr>
          <w:br/>
        </w:r>
        <w:r w:rsidR="00EF6AA6" w:rsidRPr="00134374" w:rsidDel="00386789">
          <w:rPr>
            <w:sz w:val="21"/>
            <w:szCs w:val="21"/>
            <w:lang w:val="en-GB"/>
          </w:rPr>
          <w:delText>In the event that a complaint concerns</w:delText>
        </w:r>
        <w:r w:rsidR="00005C02" w:rsidRPr="00134374" w:rsidDel="00386789">
          <w:rPr>
            <w:sz w:val="21"/>
            <w:szCs w:val="21"/>
            <w:lang w:val="en-GB"/>
          </w:rPr>
          <w:delText xml:space="preserve"> the </w:delText>
        </w:r>
        <w:r w:rsidR="008D3CAA" w:rsidRPr="00134374" w:rsidDel="00386789">
          <w:rPr>
            <w:sz w:val="21"/>
            <w:szCs w:val="21"/>
            <w:lang w:val="en-GB"/>
          </w:rPr>
          <w:delText xml:space="preserve">actions of the </w:delText>
        </w:r>
        <w:r w:rsidR="00005C02" w:rsidRPr="00134374" w:rsidDel="00386789">
          <w:rPr>
            <w:sz w:val="21"/>
            <w:szCs w:val="21"/>
            <w:lang w:val="en-GB"/>
          </w:rPr>
          <w:delText>CEO, a designated trustee, appointed by the Chair, will be the main point of contact</w:delText>
        </w:r>
        <w:r w:rsidR="00A30B21" w:rsidRPr="00134374" w:rsidDel="00386789">
          <w:rPr>
            <w:sz w:val="21"/>
            <w:szCs w:val="21"/>
            <w:lang w:val="en-GB"/>
          </w:rPr>
          <w:delText xml:space="preserve"> from the outset</w:delText>
        </w:r>
        <w:r w:rsidR="00F16126" w:rsidRPr="00134374" w:rsidDel="00386789">
          <w:rPr>
            <w:sz w:val="21"/>
            <w:szCs w:val="21"/>
            <w:lang w:val="en-GB"/>
          </w:rPr>
          <w:delText xml:space="preserve"> and</w:delText>
        </w:r>
        <w:r w:rsidR="00005C02" w:rsidRPr="00134374" w:rsidDel="00386789">
          <w:rPr>
            <w:sz w:val="21"/>
            <w:szCs w:val="21"/>
            <w:lang w:val="en-GB"/>
          </w:rPr>
          <w:delText xml:space="preserve"> </w:delText>
        </w:r>
        <w:r w:rsidR="002964F1" w:rsidRPr="00134374" w:rsidDel="00386789">
          <w:rPr>
            <w:sz w:val="21"/>
            <w:szCs w:val="21"/>
            <w:lang w:val="en-GB"/>
          </w:rPr>
          <w:delText>until an investigation is concluded.</w:delText>
        </w:r>
        <w:r w:rsidR="00F16126" w:rsidRPr="00134374" w:rsidDel="00386789">
          <w:rPr>
            <w:sz w:val="21"/>
            <w:szCs w:val="21"/>
            <w:lang w:val="en-GB"/>
          </w:rPr>
          <w:delText xml:space="preserve"> The CEO will be required to forward any such complaint to the Chair immediately.</w:delText>
        </w:r>
        <w:r w:rsidR="00700ADC" w:rsidRPr="00134374" w:rsidDel="00386789">
          <w:rPr>
            <w:sz w:val="21"/>
            <w:szCs w:val="21"/>
            <w:lang w:val="en-GB"/>
          </w:rPr>
          <w:delText xml:space="preserve"> The Chair will then take responsibility for the smooth working of the Complaints Procedure.</w:delText>
        </w:r>
      </w:del>
    </w:p>
    <w:p w14:paraId="5CCB02B6" w14:textId="194EA3BA" w:rsidR="00026E68" w:rsidRPr="00134374" w:rsidDel="00386789" w:rsidRDefault="00026E68" w:rsidP="00C3392F">
      <w:pPr>
        <w:rPr>
          <w:del w:id="230" w:author="Kate Lawrence" w:date="2025-08-26T13:46:00Z" w16du:dateUtc="2025-08-26T12:46:00Z"/>
          <w:sz w:val="21"/>
          <w:szCs w:val="21"/>
          <w:lang w:val="en-GB"/>
        </w:rPr>
      </w:pPr>
    </w:p>
    <w:p w14:paraId="28D86B2F" w14:textId="0A79429B" w:rsidR="00026E68" w:rsidRPr="00134374" w:rsidDel="00386789" w:rsidRDefault="00167A40" w:rsidP="00C3392F">
      <w:pPr>
        <w:rPr>
          <w:del w:id="231" w:author="Kate Lawrence" w:date="2025-08-26T13:46:00Z" w16du:dateUtc="2025-08-26T12:46:00Z"/>
          <w:b/>
          <w:bCs/>
          <w:sz w:val="21"/>
          <w:szCs w:val="21"/>
          <w:lang w:val="en-GB"/>
        </w:rPr>
      </w:pPr>
      <w:del w:id="232" w:author="Kate Lawrence" w:date="2025-08-26T13:46:00Z" w16du:dateUtc="2025-08-26T12:46:00Z">
        <w:r w:rsidRPr="00134374" w:rsidDel="00386789">
          <w:rPr>
            <w:b/>
            <w:bCs/>
            <w:sz w:val="21"/>
            <w:szCs w:val="21"/>
            <w:lang w:val="en-GB"/>
          </w:rPr>
          <w:delText>Stages of the procedure</w:delText>
        </w:r>
      </w:del>
    </w:p>
    <w:p w14:paraId="053C2EED" w14:textId="68FCDF64" w:rsidR="005A264F" w:rsidRPr="00134374" w:rsidDel="00386789" w:rsidRDefault="005A264F" w:rsidP="00C3392F">
      <w:pPr>
        <w:rPr>
          <w:del w:id="233" w:author="Kate Lawrence" w:date="2025-08-26T13:46:00Z" w16du:dateUtc="2025-08-26T12:46:00Z"/>
          <w:b/>
          <w:bCs/>
          <w:sz w:val="21"/>
          <w:szCs w:val="21"/>
          <w:lang w:val="en-GB"/>
        </w:rPr>
      </w:pPr>
    </w:p>
    <w:p w14:paraId="7EED3EBF" w14:textId="3D7989EA" w:rsidR="005A264F" w:rsidRPr="00134374" w:rsidDel="00386789" w:rsidRDefault="005A264F" w:rsidP="00C3392F">
      <w:pPr>
        <w:rPr>
          <w:del w:id="234" w:author="Kate Lawrence" w:date="2025-08-26T13:46:00Z" w16du:dateUtc="2025-08-26T12:46:00Z"/>
          <w:sz w:val="21"/>
          <w:szCs w:val="21"/>
          <w:lang w:val="en-GB"/>
        </w:rPr>
      </w:pPr>
      <w:del w:id="235" w:author="Kate Lawrence" w:date="2025-08-26T13:46:00Z" w16du:dateUtc="2025-08-26T12:46:00Z">
        <w:r w:rsidRPr="00134374" w:rsidDel="00386789">
          <w:rPr>
            <w:sz w:val="21"/>
            <w:szCs w:val="21"/>
            <w:lang w:val="en-GB"/>
          </w:rPr>
          <w:delText xml:space="preserve">The </w:delText>
        </w:r>
        <w:r w:rsidR="00700ADC" w:rsidRPr="00134374" w:rsidDel="00386789">
          <w:rPr>
            <w:sz w:val="21"/>
            <w:szCs w:val="21"/>
            <w:lang w:val="en-GB"/>
          </w:rPr>
          <w:delText>Comp</w:delText>
        </w:r>
        <w:r w:rsidR="008D0FBF" w:rsidRPr="00134374" w:rsidDel="00386789">
          <w:rPr>
            <w:sz w:val="21"/>
            <w:szCs w:val="21"/>
            <w:lang w:val="en-GB"/>
          </w:rPr>
          <w:delText>laints Procedure</w:delText>
        </w:r>
        <w:r w:rsidRPr="00134374" w:rsidDel="00386789">
          <w:rPr>
            <w:sz w:val="21"/>
            <w:szCs w:val="21"/>
            <w:lang w:val="en-GB"/>
          </w:rPr>
          <w:delText xml:space="preserve"> has three stages</w:delText>
        </w:r>
        <w:r w:rsidR="00712D01" w:rsidRPr="00134374" w:rsidDel="00386789">
          <w:rPr>
            <w:sz w:val="21"/>
            <w:szCs w:val="21"/>
            <w:lang w:val="en-GB"/>
          </w:rPr>
          <w:delText xml:space="preserve">. The actions required at each stage </w:delText>
        </w:r>
        <w:r w:rsidR="00D02281" w:rsidRPr="00134374" w:rsidDel="00386789">
          <w:rPr>
            <w:sz w:val="21"/>
            <w:szCs w:val="21"/>
            <w:lang w:val="en-GB"/>
          </w:rPr>
          <w:delText>are specified</w:delText>
        </w:r>
        <w:r w:rsidR="00712D01" w:rsidRPr="00134374" w:rsidDel="00386789">
          <w:rPr>
            <w:sz w:val="21"/>
            <w:szCs w:val="21"/>
            <w:lang w:val="en-GB"/>
          </w:rPr>
          <w:delText xml:space="preserve"> on the Complaints Record Form</w:delText>
        </w:r>
        <w:r w:rsidR="003B5E22" w:rsidRPr="00134374" w:rsidDel="00386789">
          <w:rPr>
            <w:sz w:val="21"/>
            <w:szCs w:val="21"/>
            <w:lang w:val="en-GB"/>
          </w:rPr>
          <w:delText xml:space="preserve"> (Appendix 2). The timing of the actions must be recorded on this form.</w:delText>
        </w:r>
        <w:r w:rsidR="00802C9C" w:rsidRPr="00134374" w:rsidDel="00386789">
          <w:rPr>
            <w:sz w:val="21"/>
            <w:szCs w:val="21"/>
            <w:lang w:val="en-GB"/>
          </w:rPr>
          <w:delText xml:space="preserve"> The complete </w:delText>
        </w:r>
        <w:r w:rsidR="00402191" w:rsidRPr="00134374" w:rsidDel="00386789">
          <w:rPr>
            <w:sz w:val="21"/>
            <w:szCs w:val="21"/>
            <w:lang w:val="en-GB"/>
          </w:rPr>
          <w:delText>set</w:delText>
        </w:r>
        <w:r w:rsidR="00802C9C" w:rsidRPr="00134374" w:rsidDel="00386789">
          <w:rPr>
            <w:sz w:val="21"/>
            <w:szCs w:val="21"/>
            <w:lang w:val="en-GB"/>
          </w:rPr>
          <w:delText xml:space="preserve"> of documents for </w:delText>
        </w:r>
        <w:r w:rsidR="00C218C0" w:rsidRPr="00134374" w:rsidDel="00386789">
          <w:rPr>
            <w:sz w:val="21"/>
            <w:szCs w:val="21"/>
            <w:lang w:val="en-GB"/>
          </w:rPr>
          <w:delText>each</w:delText>
        </w:r>
        <w:r w:rsidR="00802C9C" w:rsidRPr="00134374" w:rsidDel="00386789">
          <w:rPr>
            <w:sz w:val="21"/>
            <w:szCs w:val="21"/>
            <w:lang w:val="en-GB"/>
          </w:rPr>
          <w:delText xml:space="preserve"> complaint must be </w:delText>
        </w:r>
        <w:r w:rsidR="001A36EF" w:rsidRPr="00134374" w:rsidDel="00386789">
          <w:rPr>
            <w:sz w:val="21"/>
            <w:szCs w:val="21"/>
            <w:lang w:val="en-GB"/>
          </w:rPr>
          <w:delText>kept on file</w:delText>
        </w:r>
        <w:r w:rsidR="00802C9C" w:rsidRPr="00134374" w:rsidDel="00386789">
          <w:rPr>
            <w:sz w:val="21"/>
            <w:szCs w:val="21"/>
            <w:lang w:val="en-GB"/>
          </w:rPr>
          <w:delText xml:space="preserve"> for </w:delText>
        </w:r>
        <w:r w:rsidR="00802C9C" w:rsidRPr="00134374" w:rsidDel="00386789">
          <w:rPr>
            <w:b/>
            <w:bCs/>
            <w:sz w:val="21"/>
            <w:szCs w:val="21"/>
            <w:lang w:val="en-GB"/>
          </w:rPr>
          <w:delText>two years</w:delText>
        </w:r>
        <w:r w:rsidR="00802C9C" w:rsidRPr="00134374" w:rsidDel="00386789">
          <w:rPr>
            <w:sz w:val="21"/>
            <w:szCs w:val="21"/>
            <w:lang w:val="en-GB"/>
          </w:rPr>
          <w:delText>.</w:delText>
        </w:r>
      </w:del>
    </w:p>
    <w:p w14:paraId="13E7C886" w14:textId="7AAC98FE" w:rsidR="005A264F" w:rsidRPr="00134374" w:rsidDel="00386789" w:rsidRDefault="005A264F" w:rsidP="00C3392F">
      <w:pPr>
        <w:rPr>
          <w:del w:id="236" w:author="Kate Lawrence" w:date="2025-08-26T13:46:00Z" w16du:dateUtc="2025-08-26T12:46:00Z"/>
          <w:sz w:val="21"/>
          <w:szCs w:val="21"/>
          <w:lang w:val="en-GB"/>
        </w:rPr>
      </w:pPr>
    </w:p>
    <w:p w14:paraId="7B61F46A" w14:textId="0EB677BA" w:rsidR="00181E65" w:rsidRPr="00134374" w:rsidDel="00386789" w:rsidRDefault="002B7C62" w:rsidP="00C3392F">
      <w:pPr>
        <w:rPr>
          <w:del w:id="237" w:author="Kate Lawrence" w:date="2025-08-26T13:46:00Z" w16du:dateUtc="2025-08-26T12:46:00Z"/>
          <w:b/>
          <w:bCs/>
          <w:sz w:val="21"/>
          <w:szCs w:val="21"/>
          <w:lang w:val="en-GB"/>
        </w:rPr>
      </w:pPr>
      <w:del w:id="238" w:author="Kate Lawrence" w:date="2025-08-26T13:46:00Z" w16du:dateUtc="2025-08-26T12:46:00Z">
        <w:r w:rsidRPr="00134374" w:rsidDel="00386789">
          <w:rPr>
            <w:b/>
            <w:bCs/>
            <w:sz w:val="21"/>
            <w:szCs w:val="21"/>
            <w:lang w:val="en-GB"/>
          </w:rPr>
          <w:delText>Stage One</w:delText>
        </w:r>
        <w:r w:rsidR="00D81470" w:rsidRPr="00134374" w:rsidDel="00386789">
          <w:rPr>
            <w:b/>
            <w:bCs/>
            <w:sz w:val="21"/>
            <w:szCs w:val="21"/>
            <w:lang w:val="en-GB"/>
          </w:rPr>
          <w:delText>:</w:delText>
        </w:r>
        <w:r w:rsidR="00D81470" w:rsidRPr="00134374" w:rsidDel="00386789">
          <w:rPr>
            <w:b/>
            <w:bCs/>
            <w:sz w:val="21"/>
            <w:szCs w:val="21"/>
            <w:lang w:val="en-GB"/>
          </w:rPr>
          <w:br/>
        </w:r>
        <w:r w:rsidR="00D81470" w:rsidRPr="00134374" w:rsidDel="00386789">
          <w:rPr>
            <w:b/>
            <w:bCs/>
            <w:sz w:val="21"/>
            <w:szCs w:val="21"/>
            <w:lang w:val="en-GB"/>
          </w:rPr>
          <w:br/>
        </w:r>
        <w:r w:rsidR="009A05D3" w:rsidRPr="00134374" w:rsidDel="00386789">
          <w:rPr>
            <w:sz w:val="21"/>
            <w:szCs w:val="21"/>
            <w:lang w:val="en-GB"/>
          </w:rPr>
          <w:delText>An individual wishing to lodge a complaint</w:delText>
        </w:r>
        <w:r w:rsidR="00167A40" w:rsidRPr="00134374" w:rsidDel="00386789">
          <w:rPr>
            <w:sz w:val="21"/>
            <w:szCs w:val="21"/>
            <w:lang w:val="en-GB"/>
          </w:rPr>
          <w:delText xml:space="preserve"> must put </w:delText>
        </w:r>
        <w:r w:rsidR="00925164" w:rsidRPr="00134374" w:rsidDel="00386789">
          <w:rPr>
            <w:sz w:val="21"/>
            <w:szCs w:val="21"/>
            <w:lang w:val="en-GB"/>
          </w:rPr>
          <w:delText>their</w:delText>
        </w:r>
        <w:r w:rsidR="00167A40" w:rsidRPr="00134374" w:rsidDel="00386789">
          <w:rPr>
            <w:sz w:val="21"/>
            <w:szCs w:val="21"/>
            <w:lang w:val="en-GB"/>
          </w:rPr>
          <w:delText xml:space="preserve"> concern in writing</w:delText>
        </w:r>
        <w:r w:rsidR="00C218C0" w:rsidRPr="00134374" w:rsidDel="00386789">
          <w:rPr>
            <w:sz w:val="21"/>
            <w:szCs w:val="21"/>
            <w:lang w:val="en-GB"/>
          </w:rPr>
          <w:delText xml:space="preserve"> to the CEO.</w:delText>
        </w:r>
        <w:r w:rsidR="00700006" w:rsidRPr="00134374" w:rsidDel="00386789">
          <w:rPr>
            <w:sz w:val="21"/>
            <w:szCs w:val="21"/>
            <w:lang w:val="en-GB"/>
          </w:rPr>
          <w:delText xml:space="preserve"> </w:delText>
        </w:r>
        <w:r w:rsidR="00A17C47" w:rsidRPr="00134374" w:rsidDel="00386789">
          <w:rPr>
            <w:sz w:val="21"/>
            <w:szCs w:val="21"/>
            <w:lang w:val="en-GB"/>
          </w:rPr>
          <w:delText>If a complainant wishes to ask a supporter to act on their behalf, t</w:delText>
        </w:r>
        <w:r w:rsidR="00700006" w:rsidRPr="00134374" w:rsidDel="00386789">
          <w:rPr>
            <w:sz w:val="21"/>
            <w:szCs w:val="21"/>
            <w:lang w:val="en-GB"/>
          </w:rPr>
          <w:delText>he</w:delText>
        </w:r>
        <w:r w:rsidR="00C218C0" w:rsidRPr="00134374" w:rsidDel="00386789">
          <w:rPr>
            <w:sz w:val="21"/>
            <w:szCs w:val="21"/>
            <w:lang w:val="en-GB"/>
          </w:rPr>
          <w:delText xml:space="preserve"> CEO</w:delText>
        </w:r>
        <w:r w:rsidR="00E52358" w:rsidRPr="00134374" w:rsidDel="00386789">
          <w:rPr>
            <w:sz w:val="21"/>
            <w:szCs w:val="21"/>
            <w:lang w:val="en-GB"/>
          </w:rPr>
          <w:delText xml:space="preserve"> must ensure the</w:delText>
        </w:r>
        <w:r w:rsidR="00A17C47" w:rsidRPr="00134374" w:rsidDel="00386789">
          <w:rPr>
            <w:sz w:val="21"/>
            <w:szCs w:val="21"/>
            <w:lang w:val="en-GB"/>
          </w:rPr>
          <w:delText xml:space="preserve"> complainant is</w:delText>
        </w:r>
        <w:r w:rsidR="00E52358" w:rsidRPr="00134374" w:rsidDel="00386789">
          <w:rPr>
            <w:sz w:val="21"/>
            <w:szCs w:val="21"/>
            <w:lang w:val="en-GB"/>
          </w:rPr>
          <w:delText xml:space="preserve"> </w:delText>
        </w:r>
        <w:r w:rsidR="00A66BCD" w:rsidRPr="00134374" w:rsidDel="00386789">
          <w:rPr>
            <w:sz w:val="21"/>
            <w:szCs w:val="21"/>
            <w:lang w:val="en-GB"/>
          </w:rPr>
          <w:delText xml:space="preserve">sent </w:delText>
        </w:r>
        <w:r w:rsidR="00A17C47" w:rsidRPr="00134374" w:rsidDel="00386789">
          <w:rPr>
            <w:sz w:val="21"/>
            <w:szCs w:val="21"/>
            <w:lang w:val="en-GB"/>
          </w:rPr>
          <w:delText xml:space="preserve">(or given) </w:delText>
        </w:r>
        <w:r w:rsidR="00A66BCD" w:rsidRPr="00134374" w:rsidDel="00386789">
          <w:rPr>
            <w:sz w:val="21"/>
            <w:szCs w:val="21"/>
            <w:lang w:val="en-GB"/>
          </w:rPr>
          <w:delText>a complaint form (Appendix 1)</w:delText>
        </w:r>
        <w:r w:rsidR="00397043" w:rsidRPr="00134374" w:rsidDel="00386789">
          <w:rPr>
            <w:sz w:val="21"/>
            <w:szCs w:val="21"/>
            <w:lang w:val="en-GB"/>
          </w:rPr>
          <w:delText xml:space="preserve"> </w:delText>
        </w:r>
        <w:r w:rsidR="00F07B6F" w:rsidRPr="00134374" w:rsidDel="00386789">
          <w:rPr>
            <w:sz w:val="21"/>
            <w:szCs w:val="21"/>
            <w:lang w:val="en-GB"/>
          </w:rPr>
          <w:delText>for completion</w:delText>
        </w:r>
        <w:r w:rsidR="009B2BFF" w:rsidRPr="00134374" w:rsidDel="00386789">
          <w:rPr>
            <w:sz w:val="21"/>
            <w:szCs w:val="21"/>
            <w:lang w:val="en-GB"/>
          </w:rPr>
          <w:delText xml:space="preserve"> by both parties</w:delText>
        </w:r>
        <w:r w:rsidR="00F07B6F" w:rsidRPr="00134374" w:rsidDel="00386789">
          <w:rPr>
            <w:sz w:val="21"/>
            <w:szCs w:val="21"/>
            <w:lang w:val="en-GB"/>
          </w:rPr>
          <w:delText xml:space="preserve"> </w:delText>
        </w:r>
        <w:r w:rsidR="00397043" w:rsidRPr="00134374" w:rsidDel="00386789">
          <w:rPr>
            <w:sz w:val="21"/>
            <w:szCs w:val="21"/>
            <w:lang w:val="en-GB"/>
          </w:rPr>
          <w:delText>without delay</w:delText>
        </w:r>
        <w:r w:rsidR="009D08B1" w:rsidRPr="00134374" w:rsidDel="00386789">
          <w:rPr>
            <w:sz w:val="21"/>
            <w:szCs w:val="21"/>
            <w:lang w:val="en-GB"/>
          </w:rPr>
          <w:delText xml:space="preserve">. </w:delText>
        </w:r>
        <w:r w:rsidR="00134374" w:rsidDel="00386789">
          <w:rPr>
            <w:sz w:val="14"/>
            <w:szCs w:val="14"/>
            <w:lang w:val="en-GB"/>
          </w:rPr>
          <w:br/>
        </w:r>
        <w:r w:rsidR="00134374" w:rsidDel="00386789">
          <w:rPr>
            <w:sz w:val="12"/>
            <w:szCs w:val="12"/>
            <w:lang w:val="en-GB"/>
          </w:rPr>
          <w:br/>
        </w:r>
        <w:r w:rsidR="004D6CF0" w:rsidRPr="00134374" w:rsidDel="00386789">
          <w:rPr>
            <w:sz w:val="21"/>
            <w:szCs w:val="21"/>
            <w:lang w:val="en-GB"/>
          </w:rPr>
          <w:delText xml:space="preserve">Receipt of the </w:delText>
        </w:r>
        <w:r w:rsidR="00A17C47" w:rsidRPr="00134374" w:rsidDel="00386789">
          <w:rPr>
            <w:sz w:val="21"/>
            <w:szCs w:val="21"/>
            <w:lang w:val="en-GB"/>
          </w:rPr>
          <w:delText xml:space="preserve">written </w:delText>
        </w:r>
        <w:r w:rsidR="004D6CF0" w:rsidRPr="00134374" w:rsidDel="00386789">
          <w:rPr>
            <w:sz w:val="21"/>
            <w:szCs w:val="21"/>
            <w:lang w:val="en-GB"/>
          </w:rPr>
          <w:delText>complaint</w:delText>
        </w:r>
        <w:r w:rsidR="00A17C47" w:rsidRPr="00134374" w:rsidDel="00386789">
          <w:rPr>
            <w:sz w:val="21"/>
            <w:szCs w:val="21"/>
            <w:lang w:val="en-GB"/>
          </w:rPr>
          <w:delText xml:space="preserve"> letter or the</w:delText>
        </w:r>
        <w:r w:rsidR="004D6CF0" w:rsidRPr="00134374" w:rsidDel="00386789">
          <w:rPr>
            <w:sz w:val="21"/>
            <w:szCs w:val="21"/>
            <w:lang w:val="en-GB"/>
          </w:rPr>
          <w:delText xml:space="preserve"> form will be acknowledged within </w:delText>
        </w:r>
        <w:r w:rsidR="00030B3F" w:rsidRPr="00134374" w:rsidDel="00386789">
          <w:rPr>
            <w:b/>
            <w:bCs/>
            <w:sz w:val="21"/>
            <w:szCs w:val="21"/>
            <w:lang w:val="en-GB"/>
          </w:rPr>
          <w:delText xml:space="preserve">five </w:delText>
        </w:r>
        <w:r w:rsidR="004D6CF0" w:rsidRPr="00134374" w:rsidDel="00386789">
          <w:rPr>
            <w:b/>
            <w:bCs/>
            <w:sz w:val="21"/>
            <w:szCs w:val="21"/>
            <w:lang w:val="en-GB"/>
          </w:rPr>
          <w:delText>working days</w:delText>
        </w:r>
        <w:r w:rsidR="007E49E4" w:rsidRPr="00134374" w:rsidDel="00386789">
          <w:rPr>
            <w:sz w:val="21"/>
            <w:szCs w:val="21"/>
            <w:lang w:val="en-GB"/>
          </w:rPr>
          <w:delText>. A</w:delText>
        </w:r>
        <w:r w:rsidR="00925164" w:rsidRPr="00134374" w:rsidDel="00386789">
          <w:rPr>
            <w:sz w:val="21"/>
            <w:szCs w:val="21"/>
            <w:lang w:val="en-GB"/>
          </w:rPr>
          <w:delText xml:space="preserve"> copy </w:delText>
        </w:r>
        <w:r w:rsidR="006E7020" w:rsidRPr="00134374" w:rsidDel="00386789">
          <w:rPr>
            <w:sz w:val="21"/>
            <w:szCs w:val="21"/>
            <w:lang w:val="en-GB"/>
          </w:rPr>
          <w:delText>(along with</w:delText>
        </w:r>
        <w:r w:rsidR="007E49E4" w:rsidRPr="00134374" w:rsidDel="00386789">
          <w:rPr>
            <w:sz w:val="21"/>
            <w:szCs w:val="21"/>
            <w:lang w:val="en-GB"/>
          </w:rPr>
          <w:delText xml:space="preserve"> any</w:delText>
        </w:r>
        <w:r w:rsidR="006E7020" w:rsidRPr="00134374" w:rsidDel="00386789">
          <w:rPr>
            <w:sz w:val="21"/>
            <w:szCs w:val="21"/>
            <w:lang w:val="en-GB"/>
          </w:rPr>
          <w:delText xml:space="preserve"> other </w:delText>
        </w:r>
        <w:r w:rsidR="00A17C47" w:rsidRPr="00134374" w:rsidDel="00386789">
          <w:rPr>
            <w:sz w:val="21"/>
            <w:szCs w:val="21"/>
            <w:lang w:val="en-GB"/>
          </w:rPr>
          <w:delText xml:space="preserve">related </w:delText>
        </w:r>
        <w:r w:rsidR="006E7020" w:rsidRPr="00134374" w:rsidDel="00386789">
          <w:rPr>
            <w:sz w:val="21"/>
            <w:szCs w:val="21"/>
            <w:lang w:val="en-GB"/>
          </w:rPr>
          <w:delText xml:space="preserve">correspondence) </w:delText>
        </w:r>
        <w:r w:rsidR="001E4170" w:rsidRPr="00134374" w:rsidDel="00386789">
          <w:rPr>
            <w:sz w:val="21"/>
            <w:szCs w:val="21"/>
            <w:lang w:val="en-GB"/>
          </w:rPr>
          <w:delText xml:space="preserve">will be </w:delText>
        </w:r>
        <w:r w:rsidR="00925164" w:rsidRPr="00134374" w:rsidDel="00386789">
          <w:rPr>
            <w:sz w:val="21"/>
            <w:szCs w:val="21"/>
            <w:lang w:val="en-GB"/>
          </w:rPr>
          <w:delText>sent to the Chair for information.</w:delText>
        </w:r>
        <w:r w:rsidR="00D81470" w:rsidRPr="00134374" w:rsidDel="00386789">
          <w:rPr>
            <w:sz w:val="21"/>
            <w:szCs w:val="21"/>
            <w:lang w:val="en-GB"/>
          </w:rPr>
          <w:br/>
        </w:r>
        <w:r w:rsidR="00134374" w:rsidDel="00386789">
          <w:rPr>
            <w:sz w:val="16"/>
            <w:szCs w:val="16"/>
            <w:lang w:val="en-GB"/>
          </w:rPr>
          <w:br/>
        </w:r>
        <w:r w:rsidR="00181E65" w:rsidRPr="00134374" w:rsidDel="00386789">
          <w:rPr>
            <w:sz w:val="21"/>
            <w:szCs w:val="21"/>
            <w:lang w:val="en-GB"/>
          </w:rPr>
          <w:delText xml:space="preserve">The CEO will consider the </w:delText>
        </w:r>
        <w:r w:rsidR="00763F43" w:rsidRPr="00134374" w:rsidDel="00386789">
          <w:rPr>
            <w:sz w:val="21"/>
            <w:szCs w:val="21"/>
            <w:lang w:val="en-GB"/>
          </w:rPr>
          <w:delText>complaint</w:delText>
        </w:r>
        <w:r w:rsidR="00BE344E" w:rsidRPr="00134374" w:rsidDel="00386789">
          <w:rPr>
            <w:sz w:val="21"/>
            <w:szCs w:val="21"/>
            <w:lang w:val="en-GB"/>
          </w:rPr>
          <w:delText xml:space="preserve">, carry out the </w:delText>
        </w:r>
        <w:r w:rsidR="009528C9" w:rsidRPr="00134374" w:rsidDel="00386789">
          <w:rPr>
            <w:sz w:val="21"/>
            <w:szCs w:val="21"/>
            <w:lang w:val="en-GB"/>
          </w:rPr>
          <w:delText xml:space="preserve">necessary investigation </w:delText>
        </w:r>
        <w:r w:rsidR="00763F43" w:rsidRPr="00134374" w:rsidDel="00386789">
          <w:rPr>
            <w:sz w:val="21"/>
            <w:szCs w:val="21"/>
            <w:lang w:val="en-GB"/>
          </w:rPr>
          <w:delText xml:space="preserve">and </w:delText>
        </w:r>
        <w:r w:rsidR="003A593D" w:rsidRPr="00134374" w:rsidDel="00386789">
          <w:rPr>
            <w:sz w:val="21"/>
            <w:szCs w:val="21"/>
            <w:lang w:val="en-GB"/>
          </w:rPr>
          <w:delText>respond to the complainant</w:delText>
        </w:r>
        <w:r w:rsidR="003E0DC2" w:rsidRPr="00134374" w:rsidDel="00386789">
          <w:rPr>
            <w:sz w:val="21"/>
            <w:szCs w:val="21"/>
            <w:lang w:val="en-GB"/>
          </w:rPr>
          <w:delText xml:space="preserve"> in writing</w:delText>
        </w:r>
        <w:r w:rsidR="00A3247E" w:rsidRPr="00134374" w:rsidDel="00386789">
          <w:rPr>
            <w:sz w:val="21"/>
            <w:szCs w:val="21"/>
            <w:lang w:val="en-GB"/>
          </w:rPr>
          <w:delText xml:space="preserve"> within </w:delText>
        </w:r>
        <w:r w:rsidR="002125F4" w:rsidRPr="00134374" w:rsidDel="00386789">
          <w:rPr>
            <w:b/>
            <w:bCs/>
            <w:sz w:val="21"/>
            <w:szCs w:val="21"/>
            <w:lang w:val="en-GB"/>
          </w:rPr>
          <w:delText xml:space="preserve">ten </w:delText>
        </w:r>
        <w:r w:rsidR="000F458C" w:rsidRPr="00134374" w:rsidDel="00386789">
          <w:rPr>
            <w:b/>
            <w:bCs/>
            <w:sz w:val="21"/>
            <w:szCs w:val="21"/>
            <w:lang w:val="en-GB"/>
          </w:rPr>
          <w:delText>working days</w:delText>
        </w:r>
        <w:r w:rsidR="000F458C" w:rsidRPr="00134374" w:rsidDel="00386789">
          <w:rPr>
            <w:sz w:val="21"/>
            <w:szCs w:val="21"/>
            <w:lang w:val="en-GB"/>
          </w:rPr>
          <w:delText xml:space="preserve"> of </w:delText>
        </w:r>
        <w:r w:rsidR="0075485E" w:rsidRPr="00134374" w:rsidDel="00386789">
          <w:rPr>
            <w:sz w:val="21"/>
            <w:szCs w:val="21"/>
            <w:lang w:val="en-GB"/>
          </w:rPr>
          <w:delText xml:space="preserve">acknowledging </w:delText>
        </w:r>
        <w:r w:rsidR="000F458C" w:rsidRPr="00134374" w:rsidDel="00386789">
          <w:rPr>
            <w:sz w:val="21"/>
            <w:szCs w:val="21"/>
            <w:lang w:val="en-GB"/>
          </w:rPr>
          <w:delText xml:space="preserve">receipt of the complaint </w:delText>
        </w:r>
        <w:r w:rsidR="0075485E" w:rsidRPr="00134374" w:rsidDel="00386789">
          <w:rPr>
            <w:sz w:val="21"/>
            <w:szCs w:val="21"/>
            <w:lang w:val="en-GB"/>
          </w:rPr>
          <w:delText xml:space="preserve">letter or </w:delText>
        </w:r>
        <w:r w:rsidR="000F458C" w:rsidRPr="00134374" w:rsidDel="00386789">
          <w:rPr>
            <w:sz w:val="21"/>
            <w:szCs w:val="21"/>
            <w:lang w:val="en-GB"/>
          </w:rPr>
          <w:delText xml:space="preserve">form. </w:delText>
        </w:r>
        <w:r w:rsidR="007E49E4" w:rsidRPr="00134374" w:rsidDel="00386789">
          <w:rPr>
            <w:sz w:val="21"/>
            <w:szCs w:val="21"/>
            <w:lang w:val="en-GB"/>
          </w:rPr>
          <w:delText>A copy of the response will be sent to the Chair for information</w:delText>
        </w:r>
        <w:r w:rsidR="008F276B" w:rsidRPr="00134374" w:rsidDel="00386789">
          <w:rPr>
            <w:sz w:val="21"/>
            <w:szCs w:val="21"/>
            <w:lang w:val="en-GB"/>
          </w:rPr>
          <w:delText>.</w:delText>
        </w:r>
      </w:del>
    </w:p>
    <w:p w14:paraId="3DB67ABF" w14:textId="091BE68D" w:rsidR="004A522E" w:rsidRPr="00134374" w:rsidDel="00386789" w:rsidRDefault="004A522E" w:rsidP="00C3392F">
      <w:pPr>
        <w:rPr>
          <w:del w:id="239" w:author="Kate Lawrence" w:date="2025-08-26T13:46:00Z" w16du:dateUtc="2025-08-26T12:46:00Z"/>
          <w:sz w:val="12"/>
          <w:szCs w:val="12"/>
          <w:lang w:val="en-GB"/>
        </w:rPr>
      </w:pPr>
    </w:p>
    <w:p w14:paraId="07197BD9" w14:textId="57101423" w:rsidR="00D81470" w:rsidRPr="00134374" w:rsidDel="00386789" w:rsidRDefault="004A522E" w:rsidP="00C3392F">
      <w:pPr>
        <w:rPr>
          <w:del w:id="240" w:author="Kate Lawrence" w:date="2025-08-26T13:46:00Z" w16du:dateUtc="2025-08-26T12:46:00Z"/>
          <w:b/>
          <w:bCs/>
          <w:sz w:val="21"/>
          <w:szCs w:val="21"/>
          <w:lang w:val="en-GB"/>
        </w:rPr>
      </w:pPr>
      <w:del w:id="241" w:author="Kate Lawrence" w:date="2025-08-26T13:46:00Z" w16du:dateUtc="2025-08-26T12:46:00Z">
        <w:r w:rsidRPr="00134374" w:rsidDel="00386789">
          <w:rPr>
            <w:b/>
            <w:bCs/>
            <w:sz w:val="21"/>
            <w:szCs w:val="21"/>
            <w:lang w:val="en-GB"/>
          </w:rPr>
          <w:delText>Stage Two</w:delText>
        </w:r>
        <w:r w:rsidR="00D81470" w:rsidRPr="00134374" w:rsidDel="00386789">
          <w:rPr>
            <w:b/>
            <w:bCs/>
            <w:sz w:val="21"/>
            <w:szCs w:val="21"/>
            <w:lang w:val="en-GB"/>
          </w:rPr>
          <w:delText>:</w:delText>
        </w:r>
        <w:r w:rsidR="00D81470" w:rsidRPr="00134374" w:rsidDel="00386789">
          <w:rPr>
            <w:b/>
            <w:bCs/>
            <w:sz w:val="21"/>
            <w:szCs w:val="21"/>
            <w:lang w:val="en-GB"/>
          </w:rPr>
          <w:br/>
        </w:r>
      </w:del>
    </w:p>
    <w:p w14:paraId="415BEBEB" w14:textId="795421FA" w:rsidR="00D81470" w:rsidRPr="00134374" w:rsidDel="00386789" w:rsidRDefault="00A7338B" w:rsidP="00C3392F">
      <w:pPr>
        <w:rPr>
          <w:del w:id="242" w:author="Kate Lawrence" w:date="2025-08-26T13:46:00Z" w16du:dateUtc="2025-08-26T12:46:00Z"/>
          <w:sz w:val="21"/>
          <w:szCs w:val="21"/>
          <w:lang w:val="en-GB"/>
        </w:rPr>
      </w:pPr>
      <w:del w:id="243" w:author="Kate Lawrence" w:date="2025-08-26T13:46:00Z" w16du:dateUtc="2025-08-26T12:46:00Z">
        <w:r w:rsidRPr="00134374" w:rsidDel="00386789">
          <w:rPr>
            <w:sz w:val="21"/>
            <w:szCs w:val="21"/>
            <w:lang w:val="en-GB"/>
          </w:rPr>
          <w:delText xml:space="preserve">If </w:delText>
        </w:r>
        <w:r w:rsidR="00322E06" w:rsidRPr="00134374" w:rsidDel="00386789">
          <w:rPr>
            <w:sz w:val="21"/>
            <w:szCs w:val="21"/>
            <w:lang w:val="en-GB"/>
          </w:rPr>
          <w:delText>a</w:delText>
        </w:r>
        <w:r w:rsidRPr="00134374" w:rsidDel="00386789">
          <w:rPr>
            <w:sz w:val="21"/>
            <w:szCs w:val="21"/>
            <w:lang w:val="en-GB"/>
          </w:rPr>
          <w:delText xml:space="preserve"> complainant is not satisfied with the</w:delText>
        </w:r>
        <w:r w:rsidR="00EA27ED" w:rsidRPr="00134374" w:rsidDel="00386789">
          <w:rPr>
            <w:sz w:val="21"/>
            <w:szCs w:val="21"/>
            <w:lang w:val="en-GB"/>
          </w:rPr>
          <w:delText xml:space="preserve"> Stage 1</w:delText>
        </w:r>
        <w:r w:rsidRPr="00134374" w:rsidDel="00386789">
          <w:rPr>
            <w:sz w:val="21"/>
            <w:szCs w:val="21"/>
            <w:lang w:val="en-GB"/>
          </w:rPr>
          <w:delText xml:space="preserve"> </w:delText>
        </w:r>
        <w:r w:rsidR="003208F7" w:rsidRPr="00134374" w:rsidDel="00386789">
          <w:rPr>
            <w:sz w:val="21"/>
            <w:szCs w:val="21"/>
            <w:lang w:val="en-GB"/>
          </w:rPr>
          <w:delText xml:space="preserve">response, they </w:delText>
        </w:r>
        <w:r w:rsidR="0075485E" w:rsidRPr="00134374" w:rsidDel="00386789">
          <w:rPr>
            <w:sz w:val="21"/>
            <w:szCs w:val="21"/>
            <w:lang w:val="en-GB"/>
          </w:rPr>
          <w:delText xml:space="preserve">(or their supporter) </w:delText>
        </w:r>
        <w:r w:rsidR="003208F7" w:rsidRPr="00134374" w:rsidDel="00386789">
          <w:rPr>
            <w:sz w:val="21"/>
            <w:szCs w:val="21"/>
            <w:lang w:val="en-GB"/>
          </w:rPr>
          <w:delText>must respond to the CEO’s</w:delText>
        </w:r>
        <w:r w:rsidR="000E0164" w:rsidRPr="00134374" w:rsidDel="00386789">
          <w:rPr>
            <w:sz w:val="21"/>
            <w:szCs w:val="21"/>
            <w:lang w:val="en-GB"/>
          </w:rPr>
          <w:delText xml:space="preserve"> response in writing </w:delText>
        </w:r>
        <w:r w:rsidR="00123E16" w:rsidRPr="00134374" w:rsidDel="00386789">
          <w:rPr>
            <w:sz w:val="21"/>
            <w:szCs w:val="21"/>
            <w:lang w:val="en-GB"/>
          </w:rPr>
          <w:delText xml:space="preserve">within </w:delText>
        </w:r>
        <w:r w:rsidR="00123E16" w:rsidRPr="00134374" w:rsidDel="00386789">
          <w:rPr>
            <w:b/>
            <w:bCs/>
            <w:sz w:val="21"/>
            <w:szCs w:val="21"/>
            <w:lang w:val="en-GB"/>
          </w:rPr>
          <w:delText>ten working days</w:delText>
        </w:r>
        <w:r w:rsidR="00123E16" w:rsidRPr="00134374" w:rsidDel="00386789">
          <w:rPr>
            <w:sz w:val="21"/>
            <w:szCs w:val="21"/>
            <w:lang w:val="en-GB"/>
          </w:rPr>
          <w:delText xml:space="preserve"> of the date of th</w:delText>
        </w:r>
        <w:r w:rsidR="00322E06" w:rsidRPr="00134374" w:rsidDel="00386789">
          <w:rPr>
            <w:sz w:val="21"/>
            <w:szCs w:val="21"/>
            <w:lang w:val="en-GB"/>
          </w:rPr>
          <w:delText>at</w:delText>
        </w:r>
        <w:r w:rsidR="00123E16" w:rsidRPr="00134374" w:rsidDel="00386789">
          <w:rPr>
            <w:sz w:val="21"/>
            <w:szCs w:val="21"/>
            <w:lang w:val="en-GB"/>
          </w:rPr>
          <w:delText xml:space="preserve"> response </w:delText>
        </w:r>
        <w:r w:rsidR="000E0164" w:rsidRPr="00134374" w:rsidDel="00386789">
          <w:rPr>
            <w:sz w:val="21"/>
            <w:szCs w:val="21"/>
            <w:lang w:val="en-GB"/>
          </w:rPr>
          <w:delText>stating the</w:delText>
        </w:r>
        <w:r w:rsidR="00E45A8B" w:rsidRPr="00134374" w:rsidDel="00386789">
          <w:rPr>
            <w:sz w:val="21"/>
            <w:szCs w:val="21"/>
            <w:lang w:val="en-GB"/>
          </w:rPr>
          <w:delText>ir</w:delText>
        </w:r>
        <w:r w:rsidR="000E0164" w:rsidRPr="00134374" w:rsidDel="00386789">
          <w:rPr>
            <w:sz w:val="21"/>
            <w:szCs w:val="21"/>
            <w:lang w:val="en-GB"/>
          </w:rPr>
          <w:delText xml:space="preserve"> reason for being dissatisfied.</w:delText>
        </w:r>
        <w:r w:rsidR="00855FC0" w:rsidRPr="00134374" w:rsidDel="00386789">
          <w:rPr>
            <w:sz w:val="21"/>
            <w:szCs w:val="21"/>
            <w:lang w:val="en-GB"/>
          </w:rPr>
          <w:delText xml:space="preserve"> </w:delText>
        </w:r>
      </w:del>
    </w:p>
    <w:p w14:paraId="20319F80" w14:textId="2BA85BF9" w:rsidR="00D81470" w:rsidRPr="00134374" w:rsidDel="00386789" w:rsidRDefault="00D81470" w:rsidP="00C3392F">
      <w:pPr>
        <w:rPr>
          <w:del w:id="244" w:author="Kate Lawrence" w:date="2025-08-26T13:46:00Z" w16du:dateUtc="2025-08-26T12:46:00Z"/>
          <w:sz w:val="10"/>
          <w:szCs w:val="10"/>
          <w:lang w:val="en-GB"/>
        </w:rPr>
      </w:pPr>
    </w:p>
    <w:p w14:paraId="1DC587EE" w14:textId="1F0F3136" w:rsidR="00D16548" w:rsidRPr="00134374" w:rsidDel="00386789" w:rsidRDefault="221330D4" w:rsidP="00C3392F">
      <w:pPr>
        <w:rPr>
          <w:del w:id="245" w:author="Kate Lawrence" w:date="2025-08-26T13:46:00Z" w16du:dateUtc="2025-08-26T12:46:00Z"/>
          <w:sz w:val="21"/>
          <w:szCs w:val="21"/>
          <w:lang w:val="en-GB"/>
        </w:rPr>
      </w:pPr>
      <w:del w:id="246" w:author="Kate Lawrence" w:date="2025-08-26T13:46:00Z" w16du:dateUtc="2025-08-26T12:46:00Z">
        <w:r w:rsidRPr="221330D4" w:rsidDel="00386789">
          <w:rPr>
            <w:sz w:val="21"/>
            <w:szCs w:val="21"/>
            <w:lang w:val="en-GB"/>
          </w:rPr>
          <w:delText xml:space="preserve">The CEO will acknowledge receipt of the complainant’s response within </w:delText>
        </w:r>
        <w:r w:rsidRPr="221330D4" w:rsidDel="00386789">
          <w:rPr>
            <w:b/>
            <w:bCs/>
            <w:sz w:val="21"/>
            <w:szCs w:val="21"/>
            <w:lang w:val="en-GB"/>
          </w:rPr>
          <w:delText>five working days</w:delText>
        </w:r>
        <w:r w:rsidRPr="221330D4" w:rsidDel="00386789">
          <w:rPr>
            <w:sz w:val="21"/>
            <w:szCs w:val="21"/>
            <w:lang w:val="en-GB"/>
          </w:rPr>
          <w:delText xml:space="preserve"> of receipt and will forward it to the Chair.  The Chair will initiate an investigation by appointing a trustee to carry out the investigation. Through the CEO, the trustee will be given access to relevant staff and documents and may meet with the complainant if requested.  The complainant will be advised when an investigation has been started and the expected timescale for an outcome to be determined. Normally, an investigation and Stage two response should be completed within </w:delText>
        </w:r>
        <w:r w:rsidRPr="221330D4" w:rsidDel="00386789">
          <w:rPr>
            <w:b/>
            <w:bCs/>
            <w:sz w:val="21"/>
            <w:szCs w:val="21"/>
            <w:lang w:val="en-GB"/>
          </w:rPr>
          <w:delText>twenty working days</w:delText>
        </w:r>
        <w:r w:rsidRPr="221330D4" w:rsidDel="00386789">
          <w:rPr>
            <w:sz w:val="21"/>
            <w:szCs w:val="21"/>
            <w:lang w:val="en-GB"/>
          </w:rPr>
          <w:delText xml:space="preserve"> from the appointment of the designated trustee.</w:delText>
        </w:r>
      </w:del>
    </w:p>
    <w:p w14:paraId="3889E34B" w14:textId="24DFBA6A" w:rsidR="00B55FCF" w:rsidRPr="00134374" w:rsidDel="00386789" w:rsidRDefault="00B55FCF" w:rsidP="00C3392F">
      <w:pPr>
        <w:rPr>
          <w:del w:id="247" w:author="Kate Lawrence" w:date="2025-08-26T13:46:00Z" w16du:dateUtc="2025-08-26T12:46:00Z"/>
          <w:sz w:val="21"/>
          <w:szCs w:val="21"/>
          <w:lang w:val="en-GB"/>
        </w:rPr>
      </w:pPr>
    </w:p>
    <w:p w14:paraId="2BBBE5C7" w14:textId="3EE5EF31" w:rsidR="00134374" w:rsidRPr="00134374" w:rsidDel="00386789" w:rsidRDefault="00B55FCF" w:rsidP="00C3392F">
      <w:pPr>
        <w:rPr>
          <w:del w:id="248" w:author="Kate Lawrence" w:date="2025-08-26T13:46:00Z" w16du:dateUtc="2025-08-26T12:46:00Z"/>
          <w:sz w:val="21"/>
          <w:szCs w:val="21"/>
          <w:lang w:val="en-GB"/>
        </w:rPr>
      </w:pPr>
      <w:del w:id="249" w:author="Kate Lawrence" w:date="2025-08-26T13:46:00Z" w16du:dateUtc="2025-08-26T12:46:00Z">
        <w:r w:rsidRPr="00134374" w:rsidDel="00386789">
          <w:rPr>
            <w:sz w:val="21"/>
            <w:szCs w:val="21"/>
            <w:lang w:val="en-GB"/>
          </w:rPr>
          <w:delText xml:space="preserve">3.3 </w:delText>
        </w:r>
        <w:r w:rsidR="00D81470" w:rsidRPr="00134374" w:rsidDel="00386789">
          <w:rPr>
            <w:b/>
            <w:bCs/>
            <w:sz w:val="21"/>
            <w:szCs w:val="21"/>
            <w:lang w:val="en-GB"/>
          </w:rPr>
          <w:delText>Stage Three:</w:delText>
        </w:r>
      </w:del>
    </w:p>
    <w:p w14:paraId="5D4AA08D" w14:textId="392AF2A4" w:rsidR="00134374" w:rsidRPr="00134374" w:rsidDel="00386789" w:rsidRDefault="00134374" w:rsidP="00C3392F">
      <w:pPr>
        <w:rPr>
          <w:del w:id="250" w:author="Kate Lawrence" w:date="2025-08-26T13:46:00Z" w16du:dateUtc="2025-08-26T12:46:00Z"/>
          <w:sz w:val="21"/>
          <w:szCs w:val="21"/>
          <w:lang w:val="en-GB"/>
        </w:rPr>
      </w:pPr>
      <w:del w:id="251" w:author="Kate Lawrence" w:date="2025-08-26T13:46:00Z" w16du:dateUtc="2025-08-26T12:46:00Z">
        <w:r w:rsidRPr="00134374" w:rsidDel="00386789">
          <w:rPr>
            <w:sz w:val="21"/>
            <w:szCs w:val="21"/>
            <w:lang w:val="en-GB"/>
          </w:rPr>
          <w:br/>
        </w:r>
        <w:r w:rsidR="002E3E56" w:rsidRPr="00134374" w:rsidDel="00386789">
          <w:rPr>
            <w:sz w:val="21"/>
            <w:szCs w:val="21"/>
            <w:lang w:val="en-GB"/>
          </w:rPr>
          <w:delText>If</w:delText>
        </w:r>
        <w:r w:rsidR="00476162" w:rsidRPr="00134374" w:rsidDel="00386789">
          <w:rPr>
            <w:sz w:val="21"/>
            <w:szCs w:val="21"/>
            <w:lang w:val="en-GB"/>
          </w:rPr>
          <w:delText xml:space="preserve"> a complainant remains dissatisfied following the Stage 2 investigation by a trustee</w:delText>
        </w:r>
        <w:r w:rsidR="001F0F5E" w:rsidRPr="00134374" w:rsidDel="00386789">
          <w:rPr>
            <w:sz w:val="21"/>
            <w:szCs w:val="21"/>
            <w:lang w:val="en-GB"/>
          </w:rPr>
          <w:delText xml:space="preserve">, </w:delText>
        </w:r>
        <w:r w:rsidR="00AE002B" w:rsidRPr="00134374" w:rsidDel="00386789">
          <w:rPr>
            <w:sz w:val="21"/>
            <w:szCs w:val="21"/>
            <w:lang w:val="en-GB"/>
          </w:rPr>
          <w:delText xml:space="preserve">they </w:delText>
        </w:r>
        <w:r w:rsidR="0075485E" w:rsidRPr="00134374" w:rsidDel="00386789">
          <w:rPr>
            <w:sz w:val="21"/>
            <w:szCs w:val="21"/>
            <w:lang w:val="en-GB"/>
          </w:rPr>
          <w:delText xml:space="preserve">(or their supporter) </w:delText>
        </w:r>
        <w:r w:rsidR="00AE002B" w:rsidRPr="00134374" w:rsidDel="00386789">
          <w:rPr>
            <w:sz w:val="21"/>
            <w:szCs w:val="21"/>
            <w:lang w:val="en-GB"/>
          </w:rPr>
          <w:delText xml:space="preserve">must put the reason for their dissatisfaction in writing to the Chair of the Board of Trustees </w:delText>
        </w:r>
        <w:r w:rsidR="00B57F25" w:rsidRPr="00134374" w:rsidDel="00386789">
          <w:rPr>
            <w:sz w:val="21"/>
            <w:szCs w:val="21"/>
            <w:lang w:val="en-GB"/>
          </w:rPr>
          <w:delText xml:space="preserve">within </w:delText>
        </w:r>
        <w:r w:rsidR="00B57F25" w:rsidRPr="00134374" w:rsidDel="00386789">
          <w:rPr>
            <w:b/>
            <w:bCs/>
            <w:sz w:val="21"/>
            <w:szCs w:val="21"/>
            <w:lang w:val="en-GB"/>
          </w:rPr>
          <w:delText>ten working days</w:delText>
        </w:r>
        <w:r w:rsidR="00B57F25" w:rsidRPr="00134374" w:rsidDel="00386789">
          <w:rPr>
            <w:sz w:val="21"/>
            <w:szCs w:val="21"/>
            <w:lang w:val="en-GB"/>
          </w:rPr>
          <w:delText xml:space="preserve"> of receipt of the Stage 2 outcome.  </w:delText>
        </w:r>
        <w:r w:rsidR="00145726" w:rsidRPr="00134374" w:rsidDel="00386789">
          <w:rPr>
            <w:sz w:val="21"/>
            <w:szCs w:val="21"/>
            <w:lang w:val="en-GB"/>
          </w:rPr>
          <w:delText xml:space="preserve">The letter will be acknowledged within </w:delText>
        </w:r>
        <w:r w:rsidR="00952B63" w:rsidRPr="00134374" w:rsidDel="00386789">
          <w:rPr>
            <w:b/>
            <w:bCs/>
            <w:sz w:val="21"/>
            <w:szCs w:val="21"/>
            <w:lang w:val="en-GB"/>
          </w:rPr>
          <w:delText xml:space="preserve">five </w:delText>
        </w:r>
        <w:r w:rsidR="00145726" w:rsidRPr="00134374" w:rsidDel="00386789">
          <w:rPr>
            <w:b/>
            <w:bCs/>
            <w:sz w:val="21"/>
            <w:szCs w:val="21"/>
            <w:lang w:val="en-GB"/>
          </w:rPr>
          <w:delText>working days</w:delText>
        </w:r>
        <w:r w:rsidR="00145726" w:rsidRPr="00134374" w:rsidDel="00386789">
          <w:rPr>
            <w:sz w:val="21"/>
            <w:szCs w:val="21"/>
            <w:lang w:val="en-GB"/>
          </w:rPr>
          <w:delText xml:space="preserve"> of receipt</w:delText>
        </w:r>
        <w:r w:rsidR="00663098" w:rsidRPr="00134374" w:rsidDel="00386789">
          <w:rPr>
            <w:sz w:val="21"/>
            <w:szCs w:val="21"/>
            <w:lang w:val="en-GB"/>
          </w:rPr>
          <w:delText xml:space="preserve"> and the complainant will be informed that the complaint will be considered at a meeting of the Board of Trustees</w:delText>
        </w:r>
        <w:r w:rsidR="009A1700" w:rsidRPr="00134374" w:rsidDel="00386789">
          <w:rPr>
            <w:sz w:val="21"/>
            <w:szCs w:val="21"/>
            <w:lang w:val="en-GB"/>
          </w:rPr>
          <w:delText>.</w:delText>
        </w:r>
        <w:r w:rsidDel="00386789">
          <w:rPr>
            <w:sz w:val="21"/>
            <w:szCs w:val="21"/>
            <w:lang w:val="en-GB"/>
          </w:rPr>
          <w:br/>
        </w:r>
      </w:del>
    </w:p>
    <w:p w14:paraId="6B4421BF" w14:textId="274B2F10" w:rsidR="006B7BA1" w:rsidRPr="00134374" w:rsidDel="00386789" w:rsidRDefault="00B57F25" w:rsidP="00C3392F">
      <w:pPr>
        <w:rPr>
          <w:del w:id="252" w:author="Kate Lawrence" w:date="2025-08-26T13:46:00Z" w16du:dateUtc="2025-08-26T12:46:00Z"/>
          <w:sz w:val="21"/>
          <w:szCs w:val="21"/>
          <w:lang w:val="en-GB"/>
        </w:rPr>
      </w:pPr>
      <w:del w:id="253" w:author="Kate Lawrence" w:date="2025-08-26T13:46:00Z" w16du:dateUtc="2025-08-26T12:46:00Z">
        <w:r w:rsidRPr="00134374" w:rsidDel="00386789">
          <w:rPr>
            <w:sz w:val="21"/>
            <w:szCs w:val="21"/>
            <w:lang w:val="en-GB"/>
          </w:rPr>
          <w:delText xml:space="preserve">The Chair will then </w:delText>
        </w:r>
        <w:r w:rsidR="0006749A" w:rsidRPr="00134374" w:rsidDel="00386789">
          <w:rPr>
            <w:sz w:val="21"/>
            <w:szCs w:val="21"/>
            <w:lang w:val="en-GB"/>
          </w:rPr>
          <w:delText>call an extraordinary</w:delText>
        </w:r>
        <w:r w:rsidR="001F0F5E" w:rsidRPr="00134374" w:rsidDel="00386789">
          <w:rPr>
            <w:sz w:val="21"/>
            <w:szCs w:val="21"/>
            <w:lang w:val="en-GB"/>
          </w:rPr>
          <w:delText xml:space="preserve"> meeting of the Board of Trustees </w:delText>
        </w:r>
        <w:r w:rsidR="00AB00F2" w:rsidRPr="00134374" w:rsidDel="00386789">
          <w:rPr>
            <w:sz w:val="21"/>
            <w:szCs w:val="21"/>
            <w:lang w:val="en-GB"/>
          </w:rPr>
          <w:delText>at the earliest opportunity</w:delText>
        </w:r>
        <w:r w:rsidR="00AC6BA5" w:rsidRPr="00134374" w:rsidDel="00386789">
          <w:rPr>
            <w:sz w:val="21"/>
            <w:szCs w:val="21"/>
            <w:lang w:val="en-GB"/>
          </w:rPr>
          <w:delText xml:space="preserve"> </w:delText>
        </w:r>
        <w:r w:rsidR="009A1700" w:rsidRPr="00134374" w:rsidDel="00386789">
          <w:rPr>
            <w:sz w:val="21"/>
            <w:szCs w:val="21"/>
            <w:lang w:val="en-GB"/>
          </w:rPr>
          <w:delText>and inform the complainant of the date of the meeting.</w:delText>
        </w:r>
        <w:r w:rsidR="00CF07D0" w:rsidRPr="00134374" w:rsidDel="00386789">
          <w:rPr>
            <w:sz w:val="21"/>
            <w:szCs w:val="21"/>
            <w:lang w:val="en-GB"/>
          </w:rPr>
          <w:delText xml:space="preserve"> </w:delText>
        </w:r>
        <w:r w:rsidR="002C7C5A" w:rsidRPr="00134374" w:rsidDel="00386789">
          <w:rPr>
            <w:sz w:val="21"/>
            <w:szCs w:val="21"/>
            <w:lang w:val="en-GB"/>
          </w:rPr>
          <w:delText>The Chair will send a final</w:delText>
        </w:r>
        <w:r w:rsidR="00B9669E" w:rsidRPr="00134374" w:rsidDel="00386789">
          <w:rPr>
            <w:sz w:val="21"/>
            <w:szCs w:val="21"/>
            <w:lang w:val="en-GB"/>
          </w:rPr>
          <w:delText>, agreed</w:delText>
        </w:r>
        <w:r w:rsidR="002C7C5A" w:rsidRPr="00134374" w:rsidDel="00386789">
          <w:rPr>
            <w:sz w:val="21"/>
            <w:szCs w:val="21"/>
            <w:lang w:val="en-GB"/>
          </w:rPr>
          <w:delText xml:space="preserve"> response within</w:delText>
        </w:r>
        <w:r w:rsidR="00495847" w:rsidRPr="00134374" w:rsidDel="00386789">
          <w:rPr>
            <w:sz w:val="21"/>
            <w:szCs w:val="21"/>
            <w:lang w:val="en-GB"/>
          </w:rPr>
          <w:delText xml:space="preserve"> </w:delText>
        </w:r>
        <w:r w:rsidR="00495847" w:rsidRPr="00134374" w:rsidDel="00386789">
          <w:rPr>
            <w:b/>
            <w:bCs/>
            <w:sz w:val="21"/>
            <w:szCs w:val="21"/>
            <w:lang w:val="en-GB"/>
          </w:rPr>
          <w:delText>ten</w:delText>
        </w:r>
        <w:r w:rsidR="00952B63" w:rsidRPr="00134374" w:rsidDel="00386789">
          <w:rPr>
            <w:b/>
            <w:bCs/>
            <w:sz w:val="21"/>
            <w:szCs w:val="21"/>
            <w:lang w:val="en-GB"/>
          </w:rPr>
          <w:delText xml:space="preserve"> </w:delText>
        </w:r>
        <w:r w:rsidR="002C7C5A" w:rsidRPr="00134374" w:rsidDel="00386789">
          <w:rPr>
            <w:b/>
            <w:bCs/>
            <w:sz w:val="21"/>
            <w:szCs w:val="21"/>
            <w:lang w:val="en-GB"/>
          </w:rPr>
          <w:delText>working days</w:delText>
        </w:r>
        <w:r w:rsidR="002C7C5A" w:rsidRPr="00134374" w:rsidDel="00386789">
          <w:rPr>
            <w:sz w:val="21"/>
            <w:szCs w:val="21"/>
            <w:lang w:val="en-GB"/>
          </w:rPr>
          <w:delText xml:space="preserve"> of the meeting.</w:delText>
        </w:r>
        <w:r w:rsidR="00A71A1D" w:rsidRPr="00134374" w:rsidDel="00386789">
          <w:rPr>
            <w:sz w:val="21"/>
            <w:szCs w:val="21"/>
            <w:lang w:val="en-GB"/>
          </w:rPr>
          <w:delText xml:space="preserve">  Consideration of the complaint will then be regarded as full and final and there will be no further </w:delText>
        </w:r>
        <w:r w:rsidR="00B9669E" w:rsidRPr="00134374" w:rsidDel="00386789">
          <w:rPr>
            <w:sz w:val="21"/>
            <w:szCs w:val="21"/>
            <w:lang w:val="en-GB"/>
          </w:rPr>
          <w:delText>opportunity</w:delText>
        </w:r>
        <w:r w:rsidR="00A71A1D" w:rsidRPr="00134374" w:rsidDel="00386789">
          <w:rPr>
            <w:sz w:val="21"/>
            <w:szCs w:val="21"/>
            <w:lang w:val="en-GB"/>
          </w:rPr>
          <w:delText xml:space="preserve"> </w:delText>
        </w:r>
        <w:r w:rsidR="00145726" w:rsidRPr="00134374" w:rsidDel="00386789">
          <w:rPr>
            <w:sz w:val="21"/>
            <w:szCs w:val="21"/>
            <w:lang w:val="en-GB"/>
          </w:rPr>
          <w:delText xml:space="preserve">for consideration within </w:delText>
        </w:r>
        <w:r w:rsidR="005443C4" w:rsidDel="00386789">
          <w:rPr>
            <w:sz w:val="21"/>
            <w:szCs w:val="21"/>
            <w:lang w:val="en-GB"/>
          </w:rPr>
          <w:delText>Lotus</w:delText>
        </w:r>
        <w:r w:rsidR="00145726" w:rsidRPr="00134374" w:rsidDel="00386789">
          <w:rPr>
            <w:sz w:val="21"/>
            <w:szCs w:val="21"/>
            <w:lang w:val="en-GB"/>
          </w:rPr>
          <w:delText>.</w:delText>
        </w:r>
      </w:del>
    </w:p>
    <w:p w14:paraId="7364B446" w14:textId="2D5E94CC" w:rsidR="002E3E56" w:rsidDel="007238C2" w:rsidRDefault="002E3E56" w:rsidP="00C3392F">
      <w:pPr>
        <w:rPr>
          <w:del w:id="254" w:author="Kate Lawrence" w:date="2025-08-26T13:55:00Z" w16du:dateUtc="2025-08-26T12:55:00Z"/>
          <w:lang w:val="en-GB"/>
        </w:rPr>
      </w:pPr>
    </w:p>
    <w:p w14:paraId="0D861066" w14:textId="2B8E3E81" w:rsidR="0006647E" w:rsidRDefault="00134374" w:rsidP="00C3392F">
      <w:pPr>
        <w:rPr>
          <w:lang w:val="en-GB"/>
        </w:rPr>
      </w:pPr>
      <w:r>
        <w:rPr>
          <w:lang w:val="en-GB"/>
        </w:rPr>
        <w:br/>
      </w:r>
    </w:p>
    <w:p w14:paraId="17C5D571" w14:textId="77777777" w:rsidR="004B0755" w:rsidRDefault="00134374" w:rsidP="00D12E2C">
      <w:pPr>
        <w:jc w:val="right"/>
        <w:rPr>
          <w:ins w:id="255" w:author="Kate Lawrence" w:date="2025-08-26T14:21:00Z" w16du:dateUtc="2025-08-26T13:21:00Z"/>
          <w:rFonts w:cstheme="minorHAnsi"/>
          <w:b/>
          <w:sz w:val="21"/>
          <w:szCs w:val="21"/>
        </w:rPr>
      </w:pPr>
      <w:r w:rsidRPr="006077E4">
        <w:rPr>
          <w:rFonts w:eastAsiaTheme="minorEastAsia" w:cstheme="minorHAnsi"/>
          <w:sz w:val="21"/>
          <w:szCs w:val="21"/>
        </w:rPr>
        <w:t>This</w:t>
      </w:r>
      <w:r w:rsidRPr="006077E4">
        <w:rPr>
          <w:rFonts w:eastAsiaTheme="minorEastAsia" w:cstheme="minorHAnsi"/>
          <w:spacing w:val="-7"/>
          <w:sz w:val="21"/>
          <w:szCs w:val="21"/>
        </w:rPr>
        <w:t xml:space="preserve"> </w:t>
      </w:r>
      <w:r w:rsidRPr="006077E4">
        <w:rPr>
          <w:rFonts w:eastAsiaTheme="minorEastAsia" w:cstheme="minorHAnsi"/>
          <w:sz w:val="21"/>
          <w:szCs w:val="21"/>
        </w:rPr>
        <w:t>policy</w:t>
      </w:r>
      <w:r w:rsidRPr="006077E4">
        <w:rPr>
          <w:rFonts w:eastAsiaTheme="minorEastAsia" w:cstheme="minorHAnsi"/>
          <w:spacing w:val="-5"/>
          <w:sz w:val="21"/>
          <w:szCs w:val="21"/>
        </w:rPr>
        <w:t xml:space="preserve"> </w:t>
      </w:r>
      <w:r w:rsidRPr="006077E4">
        <w:rPr>
          <w:rFonts w:eastAsiaTheme="minorEastAsia" w:cstheme="minorHAnsi"/>
          <w:sz w:val="21"/>
          <w:szCs w:val="21"/>
        </w:rPr>
        <w:t>will</w:t>
      </w:r>
      <w:r w:rsidRPr="006077E4">
        <w:rPr>
          <w:rFonts w:eastAsiaTheme="minorEastAsia" w:cstheme="minorHAnsi"/>
          <w:spacing w:val="-4"/>
          <w:sz w:val="21"/>
          <w:szCs w:val="21"/>
        </w:rPr>
        <w:t xml:space="preserve"> </w:t>
      </w:r>
      <w:r w:rsidRPr="006077E4">
        <w:rPr>
          <w:rFonts w:eastAsiaTheme="minorEastAsia" w:cstheme="minorHAnsi"/>
          <w:sz w:val="21"/>
          <w:szCs w:val="21"/>
        </w:rPr>
        <w:t>be</w:t>
      </w:r>
      <w:r w:rsidRPr="006077E4">
        <w:rPr>
          <w:rFonts w:eastAsiaTheme="minorEastAsia" w:cstheme="minorHAnsi"/>
          <w:spacing w:val="-3"/>
          <w:sz w:val="21"/>
          <w:szCs w:val="21"/>
        </w:rPr>
        <w:t xml:space="preserve"> </w:t>
      </w:r>
      <w:r w:rsidRPr="006077E4">
        <w:rPr>
          <w:rFonts w:eastAsiaTheme="minorEastAsia" w:cstheme="minorHAnsi"/>
          <w:sz w:val="21"/>
          <w:szCs w:val="21"/>
        </w:rPr>
        <w:t>reviewed</w:t>
      </w:r>
      <w:r w:rsidRPr="006077E4">
        <w:rPr>
          <w:rFonts w:eastAsiaTheme="minorEastAsia" w:cstheme="minorHAnsi"/>
          <w:spacing w:val="-1"/>
          <w:sz w:val="21"/>
          <w:szCs w:val="21"/>
        </w:rPr>
        <w:t xml:space="preserve"> </w:t>
      </w:r>
      <w:r w:rsidR="00AF322F">
        <w:rPr>
          <w:rFonts w:eastAsiaTheme="minorEastAsia" w:cstheme="minorHAnsi"/>
          <w:sz w:val="21"/>
          <w:szCs w:val="21"/>
        </w:rPr>
        <w:t>every three years</w:t>
      </w:r>
      <w:r w:rsidRPr="006077E4">
        <w:rPr>
          <w:rFonts w:eastAsiaTheme="minorEastAsia" w:cstheme="minorHAnsi"/>
          <w:spacing w:val="-4"/>
          <w:sz w:val="21"/>
          <w:szCs w:val="21"/>
        </w:rPr>
        <w:t xml:space="preserve"> </w:t>
      </w:r>
      <w:r w:rsidR="00AF322F">
        <w:rPr>
          <w:rFonts w:eastAsiaTheme="minorEastAsia" w:cstheme="minorHAnsi"/>
          <w:sz w:val="21"/>
          <w:szCs w:val="21"/>
        </w:rPr>
        <w:t>or</w:t>
      </w:r>
      <w:r w:rsidRPr="006077E4">
        <w:rPr>
          <w:rFonts w:eastAsiaTheme="minorEastAsia" w:cstheme="minorHAnsi"/>
          <w:spacing w:val="-3"/>
          <w:sz w:val="21"/>
          <w:szCs w:val="21"/>
        </w:rPr>
        <w:t xml:space="preserve"> </w:t>
      </w:r>
      <w:r w:rsidRPr="006077E4">
        <w:rPr>
          <w:rFonts w:eastAsiaTheme="minorEastAsia" w:cstheme="minorHAnsi"/>
          <w:sz w:val="21"/>
          <w:szCs w:val="21"/>
        </w:rPr>
        <w:t>more</w:t>
      </w:r>
      <w:r w:rsidRPr="006077E4">
        <w:rPr>
          <w:rFonts w:eastAsiaTheme="minorEastAsia" w:cstheme="minorHAnsi"/>
          <w:spacing w:val="-6"/>
          <w:sz w:val="21"/>
          <w:szCs w:val="21"/>
        </w:rPr>
        <w:t xml:space="preserve"> </w:t>
      </w:r>
      <w:r w:rsidRPr="006077E4">
        <w:rPr>
          <w:rFonts w:eastAsiaTheme="minorEastAsia" w:cstheme="minorHAnsi"/>
          <w:sz w:val="21"/>
          <w:szCs w:val="21"/>
        </w:rPr>
        <w:t>frequently</w:t>
      </w:r>
      <w:r w:rsidRPr="006077E4">
        <w:rPr>
          <w:rFonts w:eastAsiaTheme="minorEastAsia" w:cstheme="minorHAnsi"/>
          <w:spacing w:val="-3"/>
          <w:sz w:val="21"/>
          <w:szCs w:val="21"/>
        </w:rPr>
        <w:t xml:space="preserve"> </w:t>
      </w:r>
      <w:r w:rsidRPr="006077E4">
        <w:rPr>
          <w:rFonts w:eastAsiaTheme="minorEastAsia" w:cstheme="minorHAnsi"/>
          <w:sz w:val="21"/>
          <w:szCs w:val="21"/>
        </w:rPr>
        <w:t>if</w:t>
      </w:r>
      <w:r w:rsidRPr="006077E4">
        <w:rPr>
          <w:rFonts w:eastAsiaTheme="minorEastAsia" w:cstheme="minorHAnsi"/>
          <w:spacing w:val="-1"/>
          <w:sz w:val="21"/>
          <w:szCs w:val="21"/>
        </w:rPr>
        <w:t xml:space="preserve"> </w:t>
      </w:r>
      <w:r w:rsidRPr="006077E4">
        <w:rPr>
          <w:rFonts w:eastAsiaTheme="minorEastAsia" w:cstheme="minorHAnsi"/>
          <w:spacing w:val="-2"/>
          <w:sz w:val="21"/>
          <w:szCs w:val="21"/>
        </w:rPr>
        <w:t>appropriate</w:t>
      </w:r>
    </w:p>
    <w:p w14:paraId="5927E66B" w14:textId="77777777" w:rsidR="004B0755" w:rsidRDefault="004B0755" w:rsidP="00D12E2C">
      <w:pPr>
        <w:jc w:val="right"/>
        <w:rPr>
          <w:ins w:id="256" w:author="Kate Lawrence" w:date="2025-08-26T14:21:00Z" w16du:dateUtc="2025-08-26T13:21:00Z"/>
          <w:rFonts w:cstheme="minorHAnsi"/>
          <w:b/>
          <w:sz w:val="21"/>
          <w:szCs w:val="21"/>
        </w:rPr>
      </w:pPr>
    </w:p>
    <w:p w14:paraId="23AF501D" w14:textId="29847276" w:rsidR="0006647E" w:rsidDel="00D12E2C" w:rsidRDefault="00134374" w:rsidP="00D12E2C">
      <w:pPr>
        <w:jc w:val="right"/>
        <w:rPr>
          <w:del w:id="257" w:author="Kate Lawrence" w:date="2025-08-26T14:20:00Z" w16du:dateUtc="2025-08-26T13:20:00Z"/>
          <w:rFonts w:cstheme="minorHAnsi"/>
          <w:bCs/>
          <w:sz w:val="21"/>
          <w:szCs w:val="21"/>
        </w:rPr>
      </w:pPr>
      <w:del w:id="258" w:author="Kate Lawrence" w:date="2025-08-26T14:21:00Z" w16du:dateUtc="2025-08-26T13:21:00Z">
        <w:r w:rsidDel="004B0755">
          <w:rPr>
            <w:rFonts w:cstheme="minorHAnsi"/>
            <w:b/>
            <w:sz w:val="21"/>
            <w:szCs w:val="21"/>
          </w:rPr>
          <w:br/>
        </w:r>
        <w:r w:rsidDel="004B0755">
          <w:rPr>
            <w:rFonts w:cstheme="minorHAnsi"/>
            <w:b/>
            <w:sz w:val="21"/>
            <w:szCs w:val="21"/>
          </w:rPr>
          <w:br/>
        </w:r>
      </w:del>
      <w:r>
        <w:rPr>
          <w:rFonts w:cstheme="minorHAnsi"/>
          <w:b/>
          <w:sz w:val="21"/>
          <w:szCs w:val="21"/>
        </w:rPr>
        <w:t xml:space="preserve">Policy reviewed, ratified, and adopted by the board: </w:t>
      </w:r>
      <w:del w:id="259" w:author="Kate Lawrence" w:date="2024-10-03T11:32:00Z" w16du:dateUtc="2024-10-03T10:32:00Z">
        <w:r w:rsidRPr="00EE05A0" w:rsidDel="00FE5EA6">
          <w:rPr>
            <w:rFonts w:cstheme="minorHAnsi"/>
            <w:bCs/>
            <w:sz w:val="21"/>
            <w:szCs w:val="21"/>
          </w:rPr>
          <w:delText>September 2023</w:delText>
        </w:r>
      </w:del>
      <w:r w:rsidR="00FE5EA6">
        <w:rPr>
          <w:rFonts w:cstheme="minorHAnsi"/>
          <w:bCs/>
          <w:sz w:val="21"/>
          <w:szCs w:val="21"/>
        </w:rPr>
        <w:t xml:space="preserve">October </w:t>
      </w:r>
      <w:del w:id="260" w:author="Kate Lawrence" w:date="2025-08-26T14:07:00Z" w16du:dateUtc="2025-08-26T13:07:00Z">
        <w:r w:rsidR="00FE5EA6" w:rsidDel="00413813">
          <w:rPr>
            <w:rFonts w:cstheme="minorHAnsi"/>
            <w:bCs/>
            <w:sz w:val="21"/>
            <w:szCs w:val="21"/>
          </w:rPr>
          <w:delText>2024</w:delText>
        </w:r>
      </w:del>
      <w:ins w:id="261" w:author="Kate Lawrence" w:date="2025-08-26T14:07:00Z" w16du:dateUtc="2025-08-26T13:07:00Z">
        <w:r w:rsidR="00413813">
          <w:rPr>
            <w:rFonts w:cstheme="minorHAnsi"/>
            <w:bCs/>
            <w:sz w:val="21"/>
            <w:szCs w:val="21"/>
          </w:rPr>
          <w:t>2025</w:t>
        </w:r>
      </w:ins>
      <w:r>
        <w:rPr>
          <w:rFonts w:cstheme="minorHAnsi"/>
          <w:bCs/>
          <w:sz w:val="21"/>
          <w:szCs w:val="21"/>
        </w:rPr>
        <w:br/>
      </w:r>
      <w:r>
        <w:rPr>
          <w:rFonts w:cstheme="minorHAnsi"/>
          <w:bCs/>
          <w:sz w:val="21"/>
          <w:szCs w:val="21"/>
        </w:rPr>
        <w:br/>
      </w:r>
      <w:r>
        <w:rPr>
          <w:rFonts w:cstheme="minorHAnsi"/>
          <w:b/>
          <w:sz w:val="21"/>
          <w:szCs w:val="21"/>
        </w:rPr>
        <w:t xml:space="preserve">Policy review date: </w:t>
      </w:r>
      <w:del w:id="262" w:author="Kate Lawrence" w:date="2024-10-03T11:32:00Z" w16du:dateUtc="2024-10-03T10:32:00Z">
        <w:r w:rsidRPr="00EE05A0" w:rsidDel="00FE5EA6">
          <w:rPr>
            <w:rFonts w:cstheme="minorHAnsi"/>
            <w:bCs/>
            <w:sz w:val="21"/>
            <w:szCs w:val="21"/>
          </w:rPr>
          <w:delText>Septembe</w:delText>
        </w:r>
        <w:r w:rsidDel="00FE5EA6">
          <w:rPr>
            <w:rFonts w:cstheme="minorHAnsi"/>
            <w:bCs/>
            <w:sz w:val="21"/>
            <w:szCs w:val="21"/>
          </w:rPr>
          <w:delText>r 202</w:delText>
        </w:r>
        <w:r w:rsidR="00AF322F" w:rsidDel="00FE5EA6">
          <w:rPr>
            <w:rFonts w:cstheme="minorHAnsi"/>
            <w:bCs/>
            <w:sz w:val="21"/>
            <w:szCs w:val="21"/>
          </w:rPr>
          <w:delText>6</w:delText>
        </w:r>
      </w:del>
      <w:r w:rsidR="00FE5EA6">
        <w:rPr>
          <w:rFonts w:cstheme="minorHAnsi"/>
          <w:bCs/>
          <w:sz w:val="21"/>
          <w:szCs w:val="21"/>
        </w:rPr>
        <w:t xml:space="preserve">October </w:t>
      </w:r>
      <w:del w:id="263" w:author="Kate Lawrence" w:date="2025-08-26T14:07:00Z" w16du:dateUtc="2025-08-26T13:07:00Z">
        <w:r w:rsidR="00FE5EA6" w:rsidDel="00413813">
          <w:rPr>
            <w:rFonts w:cstheme="minorHAnsi"/>
            <w:bCs/>
            <w:sz w:val="21"/>
            <w:szCs w:val="21"/>
          </w:rPr>
          <w:delText>2026</w:delText>
        </w:r>
      </w:del>
      <w:ins w:id="264" w:author="Kate Lawrence" w:date="2025-08-26T14:07:00Z" w16du:dateUtc="2025-08-26T13:07:00Z">
        <w:r w:rsidR="00413813">
          <w:rPr>
            <w:rFonts w:cstheme="minorHAnsi"/>
            <w:bCs/>
            <w:sz w:val="21"/>
            <w:szCs w:val="21"/>
          </w:rPr>
          <w:t>2028</w:t>
        </w:r>
      </w:ins>
    </w:p>
    <w:p w14:paraId="1343D88D" w14:textId="77777777" w:rsidR="00D12E2C" w:rsidRDefault="00D12E2C" w:rsidP="00D12E2C">
      <w:pPr>
        <w:jc w:val="right"/>
        <w:rPr>
          <w:ins w:id="265" w:author="Kate Lawrence" w:date="2025-08-26T14:21:00Z" w16du:dateUtc="2025-08-26T13:21:00Z"/>
          <w:rFonts w:cstheme="minorHAnsi"/>
          <w:bCs/>
          <w:sz w:val="21"/>
          <w:szCs w:val="21"/>
        </w:rPr>
      </w:pPr>
    </w:p>
    <w:p w14:paraId="1DA3F3EE" w14:textId="7AE689A2" w:rsidR="005B4CAC" w:rsidDel="00D12E2C" w:rsidRDefault="005B4CAC">
      <w:pPr>
        <w:jc w:val="right"/>
        <w:rPr>
          <w:del w:id="266" w:author="Kate Lawrence" w:date="2025-08-26T14:20:00Z" w16du:dateUtc="2025-08-26T13:20:00Z"/>
          <w:lang w:val="en-GB"/>
        </w:rPr>
        <w:pPrChange w:id="267" w:author="Kate Lawrence" w:date="2025-08-26T14:21:00Z" w16du:dateUtc="2025-08-26T13:21:00Z">
          <w:pPr>
            <w:ind w:left="2880"/>
            <w:jc w:val="right"/>
          </w:pPr>
        </w:pPrChange>
      </w:pPr>
    </w:p>
    <w:p w14:paraId="4AADCEF3" w14:textId="787D324B" w:rsidR="005B4CAC" w:rsidDel="00D12E2C" w:rsidRDefault="00AF322F">
      <w:pPr>
        <w:jc w:val="right"/>
        <w:rPr>
          <w:del w:id="268" w:author="Kate Lawrence" w:date="2025-08-26T14:20:00Z" w16du:dateUtc="2025-08-26T13:20:00Z"/>
          <w:lang w:val="en-GB"/>
        </w:rPr>
        <w:pPrChange w:id="269" w:author="Kate Lawrence" w:date="2025-08-26T14:21:00Z" w16du:dateUtc="2025-08-26T13:21:00Z">
          <w:pPr/>
        </w:pPrChange>
      </w:pPr>
      <w:del w:id="270" w:author="Kate Lawrence" w:date="2025-08-26T14:20:00Z" w16du:dateUtc="2025-08-26T13:20:00Z">
        <w:r w:rsidRPr="00802EDE" w:rsidDel="00631F5A">
          <w:rPr>
            <w:rFonts w:cstheme="minorHAnsi"/>
            <w:noProof/>
            <w:sz w:val="21"/>
            <w:szCs w:val="21"/>
          </w:rPr>
          <mc:AlternateContent>
            <mc:Choice Requires="wps">
              <w:drawing>
                <wp:anchor distT="0" distB="0" distL="114300" distR="114300" simplePos="0" relativeHeight="251662336" behindDoc="0" locked="0" layoutInCell="1" allowOverlap="1" wp14:anchorId="0CEADEE5" wp14:editId="1BE32F6D">
                  <wp:simplePos x="0" y="0"/>
                  <wp:positionH relativeFrom="margin">
                    <wp:posOffset>361950</wp:posOffset>
                  </wp:positionH>
                  <wp:positionV relativeFrom="paragraph">
                    <wp:posOffset>109220</wp:posOffset>
                  </wp:positionV>
                  <wp:extent cx="5581015" cy="2400300"/>
                  <wp:effectExtent l="0" t="0" r="19685" b="19050"/>
                  <wp:wrapSquare wrapText="bothSides"/>
                  <wp:docPr id="1110066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2400300"/>
                          </a:xfrm>
                          <a:prstGeom prst="rect">
                            <a:avLst/>
                          </a:prstGeom>
                          <a:solidFill>
                            <a:srgbClr val="FFFFFF"/>
                          </a:solidFill>
                          <a:ln w="19050">
                            <a:solidFill>
                              <a:srgbClr val="000000"/>
                            </a:solidFill>
                            <a:miter lim="800000"/>
                            <a:headEnd/>
                            <a:tailEnd/>
                          </a:ln>
                        </wps:spPr>
                        <wps:txbx>
                          <w:txbxContent>
                            <w:p w14:paraId="6C8AE796" w14:textId="1BFD83BE" w:rsidR="00AF322F" w:rsidRPr="00761FF5" w:rsidDel="00A1191F" w:rsidRDefault="00AF322F" w:rsidP="00AF322F">
                              <w:pPr>
                                <w:rPr>
                                  <w:del w:id="271" w:author="Kate Lawrence" w:date="2025-08-26T14:18:00Z" w16du:dateUtc="2025-08-26T13:18:00Z"/>
                                  <w:b/>
                                  <w:bCs/>
                                  <w:sz w:val="24"/>
                                  <w:szCs w:val="24"/>
                                </w:rPr>
                              </w:pPr>
                              <w:del w:id="272" w:author="Kate Lawrence" w:date="2025-08-26T14:18:00Z" w16du:dateUtc="2025-08-26T13:18:00Z">
                                <w:r w:rsidDel="00A1191F">
                                  <w:rPr>
                                    <w:b/>
                                    <w:bCs/>
                                    <w:sz w:val="24"/>
                                    <w:szCs w:val="24"/>
                                  </w:rPr>
                                  <w:delText xml:space="preserve">Declaration: </w:delText>
                                </w:r>
                                <w:r w:rsidRPr="00761FF5" w:rsidDel="00A1191F">
                                  <w:rPr>
                                    <w:b/>
                                    <w:bCs/>
                                    <w:sz w:val="24"/>
                                    <w:szCs w:val="24"/>
                                  </w:rPr>
                                  <w:delText>For the attention of staff, volunteers, and trustees:</w:delText>
                                </w:r>
                              </w:del>
                            </w:p>
                            <w:p w14:paraId="27E34960" w14:textId="672D27E5" w:rsidR="00AF322F" w:rsidDel="00A1191F" w:rsidRDefault="00AF322F" w:rsidP="00AF322F">
                              <w:pPr>
                                <w:pStyle w:val="gmail-m-3605357821894508219default"/>
                                <w:rPr>
                                  <w:del w:id="273" w:author="Kate Lawrence" w:date="2025-08-26T14:18:00Z" w16du:dateUtc="2025-08-26T13:18:00Z"/>
                                  <w:color w:val="000000" w:themeColor="text1"/>
                                  <w:sz w:val="21"/>
                                  <w:szCs w:val="21"/>
                                </w:rPr>
                              </w:pPr>
                              <w:del w:id="274" w:author="Kate Lawrence" w:date="2025-08-26T14:18:00Z" w16du:dateUtc="2025-08-26T13:18:00Z">
                                <w:r w:rsidDel="00A1191F">
                                  <w:rPr>
                                    <w:color w:val="000000" w:themeColor="text1"/>
                                    <w:sz w:val="21"/>
                                    <w:szCs w:val="21"/>
                                  </w:rPr>
                                  <w:delText xml:space="preserve">Thank you for reading this policy. If you have been asked to sign this document via Adobe Sign, you are signing to confirm that you have read, understood, and agree to adhere to the policy contents. </w:delText>
                                </w:r>
                              </w:del>
                            </w:p>
                            <w:p w14:paraId="5582A04C" w14:textId="11F0BA6C" w:rsidR="00AF322F" w:rsidDel="00A1191F" w:rsidRDefault="00AF322F" w:rsidP="00AF322F">
                              <w:pPr>
                                <w:pStyle w:val="gmail-m-3605357821894508219default"/>
                                <w:rPr>
                                  <w:del w:id="275" w:author="Kate Lawrence" w:date="2025-08-26T14:18:00Z" w16du:dateUtc="2025-08-26T13:18:00Z"/>
                                  <w:color w:val="000000" w:themeColor="text1"/>
                                  <w:sz w:val="21"/>
                                  <w:szCs w:val="21"/>
                                </w:rPr>
                              </w:pPr>
                              <w:del w:id="276" w:author="Kate Lawrence" w:date="2025-08-26T14:18:00Z" w16du:dateUtc="2025-08-26T13:18:00Z">
                                <w:r w:rsidDel="00A1191F">
                                  <w:rPr>
                                    <w:color w:val="000000" w:themeColor="text1"/>
                                    <w:sz w:val="21"/>
                                    <w:szCs w:val="21"/>
                                  </w:rPr>
                                  <w:delText xml:space="preserve">Your signature also confirms your understanding that a </w:delText>
                                </w:r>
                                <w:r w:rsidRPr="00FB4321" w:rsidDel="00A1191F">
                                  <w:rPr>
                                    <w:color w:val="000000" w:themeColor="text1"/>
                                    <w:sz w:val="21"/>
                                    <w:szCs w:val="21"/>
                                  </w:rPr>
                                  <w:delText xml:space="preserve">failure to work to this </w:delText>
                                </w:r>
                                <w:r w:rsidDel="00A1191F">
                                  <w:rPr>
                                    <w:color w:val="000000" w:themeColor="text1"/>
                                    <w:sz w:val="21"/>
                                    <w:szCs w:val="21"/>
                                  </w:rPr>
                                  <w:delText xml:space="preserve">policy </w:delText>
                                </w:r>
                                <w:r w:rsidRPr="00FB4321" w:rsidDel="00A1191F">
                                  <w:rPr>
                                    <w:color w:val="000000" w:themeColor="text1"/>
                                    <w:sz w:val="21"/>
                                    <w:szCs w:val="21"/>
                                  </w:rPr>
                                  <w:delText xml:space="preserve">may result in suspension pending investigation. For staff this may result in disciplinary action; trustees or volunteers who do not comply may be asked to leave </w:delText>
                                </w:r>
                                <w:r w:rsidR="000D64F5" w:rsidDel="00A1191F">
                                  <w:rPr>
                                    <w:color w:val="000000" w:themeColor="text1"/>
                                    <w:sz w:val="21"/>
                                    <w:szCs w:val="21"/>
                                  </w:rPr>
                                  <w:delText>Lotus</w:delText>
                                </w:r>
                                <w:r w:rsidDel="00A1191F">
                                  <w:rPr>
                                    <w:color w:val="000000" w:themeColor="text1"/>
                                    <w:sz w:val="21"/>
                                    <w:szCs w:val="21"/>
                                  </w:rPr>
                                  <w:delText>.</w:delText>
                                </w:r>
                              </w:del>
                            </w:p>
                            <w:p w14:paraId="0F4C54D6" w14:textId="07F377EE" w:rsidR="00AF322F" w:rsidRPr="002A6574" w:rsidDel="00A1191F" w:rsidRDefault="00AF322F" w:rsidP="00AF322F">
                              <w:pPr>
                                <w:pStyle w:val="gmail-m-3605357821894508219default"/>
                                <w:rPr>
                                  <w:del w:id="277" w:author="Kate Lawrence" w:date="2025-08-26T14:18:00Z" w16du:dateUtc="2025-08-26T13:18:00Z"/>
                                  <w:b/>
                                  <w:bCs/>
                                  <w:color w:val="000000" w:themeColor="text1"/>
                                  <w:sz w:val="21"/>
                                  <w:szCs w:val="21"/>
                                </w:rPr>
                              </w:pPr>
                              <w:del w:id="278" w:author="Kate Lawrence" w:date="2025-08-26T14:18:00Z" w16du:dateUtc="2025-08-26T13:18:00Z">
                                <w:r w:rsidRPr="00761FF5" w:rsidDel="00A1191F">
                                  <w:rPr>
                                    <w:b/>
                                    <w:bCs/>
                                    <w:color w:val="000000" w:themeColor="text1"/>
                                    <w:sz w:val="21"/>
                                    <w:szCs w:val="21"/>
                                  </w:rPr>
                                  <w:delText>Signature:</w:delText>
                                </w:r>
                                <w:r w:rsidDel="00A1191F">
                                  <w:rPr>
                                    <w:b/>
                                    <w:bCs/>
                                    <w:color w:val="000000" w:themeColor="text1"/>
                                    <w:sz w:val="21"/>
                                    <w:szCs w:val="21"/>
                                  </w:rPr>
                                  <w:delText xml:space="preserve"> </w:delText>
                                </w:r>
                                <w:r w:rsidRPr="00761FF5" w:rsidDel="00A1191F">
                                  <w:rPr>
                                    <w:b/>
                                    <w:bCs/>
                                    <w:color w:val="000000" w:themeColor="text1"/>
                                    <w:sz w:val="21"/>
                                    <w:szCs w:val="21"/>
                                  </w:rPr>
                                  <w:br/>
                                </w:r>
                                <w:r w:rsidRPr="00761FF5" w:rsidDel="00A1191F">
                                  <w:rPr>
                                    <w:b/>
                                    <w:bCs/>
                                    <w:color w:val="000000" w:themeColor="text1"/>
                                    <w:sz w:val="21"/>
                                    <w:szCs w:val="21"/>
                                  </w:rPr>
                                  <w:br/>
                                  <w:delText>Name:</w:delText>
                                </w:r>
                                <w:r w:rsidDel="00A1191F">
                                  <w:rPr>
                                    <w:b/>
                                    <w:bCs/>
                                    <w:color w:val="000000" w:themeColor="text1"/>
                                    <w:sz w:val="21"/>
                                    <w:szCs w:val="21"/>
                                  </w:rPr>
                                  <w:delText xml:space="preserve"> </w:delText>
                                </w:r>
                                <w:r w:rsidDel="00A1191F">
                                  <w:rPr>
                                    <w:b/>
                                    <w:bCs/>
                                    <w:color w:val="000000" w:themeColor="text1"/>
                                    <w:sz w:val="21"/>
                                    <w:szCs w:val="21"/>
                                  </w:rPr>
                                  <w:br/>
                                </w:r>
                                <w:r w:rsidRPr="002A6574" w:rsidDel="00A1191F">
                                  <w:rPr>
                                    <w:b/>
                                    <w:bCs/>
                                    <w:sz w:val="21"/>
                                    <w:szCs w:val="21"/>
                                  </w:rPr>
                                  <w:delText>Role:</w:delText>
                                </w:r>
                                <w:r w:rsidRPr="0087140C" w:rsidDel="00A1191F">
                                  <w:rPr>
                                    <w:sz w:val="21"/>
                                    <w:szCs w:val="21"/>
                                  </w:rPr>
                                  <w:delText xml:space="preserve"> </w:delText>
                                </w:r>
                                <w:r w:rsidDel="00A1191F">
                                  <w:rPr>
                                    <w:sz w:val="21"/>
                                    <w:szCs w:val="21"/>
                                  </w:rPr>
                                  <w:delText>(T</w:delText>
                                </w:r>
                                <w:r w:rsidRPr="0087140C" w:rsidDel="00A1191F">
                                  <w:rPr>
                                    <w:sz w:val="21"/>
                                    <w:szCs w:val="21"/>
                                  </w:rPr>
                                  <w:delText>rustee/staff/volunteer</w:delText>
                                </w:r>
                                <w:r w:rsidDel="00A1191F">
                                  <w:rPr>
                                    <w:sz w:val="21"/>
                                    <w:szCs w:val="21"/>
                                  </w:rPr>
                                  <w:delText>)</w:delText>
                                </w:r>
                                <w:r w:rsidRPr="00761FF5" w:rsidDel="00A1191F">
                                  <w:rPr>
                                    <w:b/>
                                    <w:bCs/>
                                    <w:color w:val="000000" w:themeColor="text1"/>
                                    <w:sz w:val="21"/>
                                    <w:szCs w:val="21"/>
                                  </w:rPr>
                                  <w:br/>
                                  <w:delText>Date:</w:delText>
                                </w:r>
                                <w:r w:rsidDel="00A1191F">
                                  <w:rPr>
                                    <w:b/>
                                    <w:bCs/>
                                    <w:color w:val="000000" w:themeColor="text1"/>
                                    <w:sz w:val="21"/>
                                    <w:szCs w:val="21"/>
                                  </w:rPr>
                                  <w:delText xml:space="preserve"> </w:delText>
                                </w:r>
                              </w:del>
                            </w:p>
                            <w:p w14:paraId="7E5F4551" w14:textId="77777777" w:rsidR="00AF322F" w:rsidRPr="00802EDE" w:rsidRDefault="00AF322F">
                              <w:pPr>
                                <w:pStyle w:val="gmail-m-3605357821894508219default"/>
                                <w:pPrChange w:id="279" w:author="Kate Lawrence" w:date="2025-08-26T14:18:00Z" w16du:dateUtc="2025-08-26T13:18:00Z">
                                  <w:pPr/>
                                </w:pPrChange>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CEADEE5" id="Text Box 2" o:spid="_x0000_s1028" type="#_x0000_t202" style="position:absolute;left:0;text-align:left;margin-left:28.5pt;margin-top:8.6pt;width:439.45pt;height:18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" strokeweight="1.5pt">
                  <v:textbox>
                    <w:txbxContent>
                      <w:p w14:paraId="6C8AE796" w14:textId="1BFD83BE" w:rsidR="00AF322F" w:rsidRPr="00761FF5" w:rsidDel="00A1191F" w:rsidRDefault="00AF322F" w:rsidP="00AF322F">
                        <w:pPr>
                          <w:rPr>
                            <w:del w:id="280" w:author="Kate Lawrence" w:date="2025-08-26T14:18:00Z" w16du:dateUtc="2025-08-26T13:18:00Z"/>
                            <w:b/>
                            <w:bCs/>
                            <w:sz w:val="24"/>
                            <w:szCs w:val="24"/>
                          </w:rPr>
                        </w:pPr>
                        <w:del w:id="281" w:author="Kate Lawrence" w:date="2025-08-26T14:18:00Z" w16du:dateUtc="2025-08-26T13:18:00Z">
                          <w:r w:rsidDel="00A1191F">
                            <w:rPr>
                              <w:b/>
                              <w:bCs/>
                              <w:sz w:val="24"/>
                              <w:szCs w:val="24"/>
                            </w:rPr>
                            <w:delText xml:space="preserve">Declaration: </w:delText>
                          </w:r>
                          <w:r w:rsidRPr="00761FF5" w:rsidDel="00A1191F">
                            <w:rPr>
                              <w:b/>
                              <w:bCs/>
                              <w:sz w:val="24"/>
                              <w:szCs w:val="24"/>
                            </w:rPr>
                            <w:delText>For the attention of staff, volunteers, and trustees:</w:delText>
                          </w:r>
                        </w:del>
                      </w:p>
                      <w:p w14:paraId="27E34960" w14:textId="672D27E5" w:rsidR="00AF322F" w:rsidDel="00A1191F" w:rsidRDefault="00AF322F" w:rsidP="00AF322F">
                        <w:pPr>
                          <w:pStyle w:val="gmail-m-3605357821894508219default"/>
                          <w:rPr>
                            <w:del w:id="282" w:author="Kate Lawrence" w:date="2025-08-26T14:18:00Z" w16du:dateUtc="2025-08-26T13:18:00Z"/>
                            <w:color w:val="000000" w:themeColor="text1"/>
                            <w:sz w:val="21"/>
                            <w:szCs w:val="21"/>
                          </w:rPr>
                        </w:pPr>
                        <w:del w:id="283" w:author="Kate Lawrence" w:date="2025-08-26T14:18:00Z" w16du:dateUtc="2025-08-26T13:18:00Z">
                          <w:r w:rsidDel="00A1191F">
                            <w:rPr>
                              <w:color w:val="000000" w:themeColor="text1"/>
                              <w:sz w:val="21"/>
                              <w:szCs w:val="21"/>
                            </w:rPr>
                            <w:delText xml:space="preserve">Thank you for reading this policy. If you have been asked to sign this document via Adobe Sign, you are signing to confirm that you have read, understood, and agree to adhere to the policy contents. </w:delText>
                          </w:r>
                        </w:del>
                      </w:p>
                      <w:p w14:paraId="5582A04C" w14:textId="11F0BA6C" w:rsidR="00AF322F" w:rsidDel="00A1191F" w:rsidRDefault="00AF322F" w:rsidP="00AF322F">
                        <w:pPr>
                          <w:pStyle w:val="gmail-m-3605357821894508219default"/>
                          <w:rPr>
                            <w:del w:id="284" w:author="Kate Lawrence" w:date="2025-08-26T14:18:00Z" w16du:dateUtc="2025-08-26T13:18:00Z"/>
                            <w:color w:val="000000" w:themeColor="text1"/>
                            <w:sz w:val="21"/>
                            <w:szCs w:val="21"/>
                          </w:rPr>
                        </w:pPr>
                        <w:del w:id="285" w:author="Kate Lawrence" w:date="2025-08-26T14:18:00Z" w16du:dateUtc="2025-08-26T13:18:00Z">
                          <w:r w:rsidDel="00A1191F">
                            <w:rPr>
                              <w:color w:val="000000" w:themeColor="text1"/>
                              <w:sz w:val="21"/>
                              <w:szCs w:val="21"/>
                            </w:rPr>
                            <w:delText xml:space="preserve">Your signature also confirms your understanding that a </w:delText>
                          </w:r>
                          <w:r w:rsidRPr="00FB4321" w:rsidDel="00A1191F">
                            <w:rPr>
                              <w:color w:val="000000" w:themeColor="text1"/>
                              <w:sz w:val="21"/>
                              <w:szCs w:val="21"/>
                            </w:rPr>
                            <w:delText xml:space="preserve">failure to work to this </w:delText>
                          </w:r>
                          <w:r w:rsidDel="00A1191F">
                            <w:rPr>
                              <w:color w:val="000000" w:themeColor="text1"/>
                              <w:sz w:val="21"/>
                              <w:szCs w:val="21"/>
                            </w:rPr>
                            <w:delText xml:space="preserve">policy </w:delText>
                          </w:r>
                          <w:r w:rsidRPr="00FB4321" w:rsidDel="00A1191F">
                            <w:rPr>
                              <w:color w:val="000000" w:themeColor="text1"/>
                              <w:sz w:val="21"/>
                              <w:szCs w:val="21"/>
                            </w:rPr>
                            <w:delText xml:space="preserve">may result in suspension pending investigation. For staff this may result in disciplinary action; trustees or volunteers who do not comply may be asked to leave </w:delText>
                          </w:r>
                          <w:r w:rsidR="000D64F5" w:rsidDel="00A1191F">
                            <w:rPr>
                              <w:color w:val="000000" w:themeColor="text1"/>
                              <w:sz w:val="21"/>
                              <w:szCs w:val="21"/>
                            </w:rPr>
                            <w:delText>Lotus</w:delText>
                          </w:r>
                          <w:r w:rsidDel="00A1191F">
                            <w:rPr>
                              <w:color w:val="000000" w:themeColor="text1"/>
                              <w:sz w:val="21"/>
                              <w:szCs w:val="21"/>
                            </w:rPr>
                            <w:delText>.</w:delText>
                          </w:r>
                        </w:del>
                      </w:p>
                      <w:p w14:paraId="0F4C54D6" w14:textId="07F377EE" w:rsidR="00AF322F" w:rsidRPr="002A6574" w:rsidDel="00A1191F" w:rsidRDefault="00AF322F" w:rsidP="00AF322F">
                        <w:pPr>
                          <w:pStyle w:val="gmail-m-3605357821894508219default"/>
                          <w:rPr>
                            <w:del w:id="286" w:author="Kate Lawrence" w:date="2025-08-26T14:18:00Z" w16du:dateUtc="2025-08-26T13:18:00Z"/>
                            <w:b/>
                            <w:bCs/>
                            <w:color w:val="000000" w:themeColor="text1"/>
                            <w:sz w:val="21"/>
                            <w:szCs w:val="21"/>
                          </w:rPr>
                        </w:pPr>
                        <w:del w:id="287" w:author="Kate Lawrence" w:date="2025-08-26T14:18:00Z" w16du:dateUtc="2025-08-26T13:18:00Z">
                          <w:r w:rsidRPr="00761FF5" w:rsidDel="00A1191F">
                            <w:rPr>
                              <w:b/>
                              <w:bCs/>
                              <w:color w:val="000000" w:themeColor="text1"/>
                              <w:sz w:val="21"/>
                              <w:szCs w:val="21"/>
                            </w:rPr>
                            <w:delText>Signature:</w:delText>
                          </w:r>
                          <w:r w:rsidDel="00A1191F">
                            <w:rPr>
                              <w:b/>
                              <w:bCs/>
                              <w:color w:val="000000" w:themeColor="text1"/>
                              <w:sz w:val="21"/>
                              <w:szCs w:val="21"/>
                            </w:rPr>
                            <w:delText xml:space="preserve"> </w:delText>
                          </w:r>
                          <w:r w:rsidRPr="00761FF5" w:rsidDel="00A1191F">
                            <w:rPr>
                              <w:b/>
                              <w:bCs/>
                              <w:color w:val="000000" w:themeColor="text1"/>
                              <w:sz w:val="21"/>
                              <w:szCs w:val="21"/>
                            </w:rPr>
                            <w:br/>
                          </w:r>
                          <w:r w:rsidRPr="00761FF5" w:rsidDel="00A1191F">
                            <w:rPr>
                              <w:b/>
                              <w:bCs/>
                              <w:color w:val="000000" w:themeColor="text1"/>
                              <w:sz w:val="21"/>
                              <w:szCs w:val="21"/>
                            </w:rPr>
                            <w:br/>
                            <w:delText>Name:</w:delText>
                          </w:r>
                          <w:r w:rsidDel="00A1191F">
                            <w:rPr>
                              <w:b/>
                              <w:bCs/>
                              <w:color w:val="000000" w:themeColor="text1"/>
                              <w:sz w:val="21"/>
                              <w:szCs w:val="21"/>
                            </w:rPr>
                            <w:delText xml:space="preserve"> </w:delText>
                          </w:r>
                          <w:r w:rsidDel="00A1191F">
                            <w:rPr>
                              <w:b/>
                              <w:bCs/>
                              <w:color w:val="000000" w:themeColor="text1"/>
                              <w:sz w:val="21"/>
                              <w:szCs w:val="21"/>
                            </w:rPr>
                            <w:br/>
                          </w:r>
                          <w:r w:rsidRPr="002A6574" w:rsidDel="00A1191F">
                            <w:rPr>
                              <w:b/>
                              <w:bCs/>
                              <w:sz w:val="21"/>
                              <w:szCs w:val="21"/>
                            </w:rPr>
                            <w:delText>Role:</w:delText>
                          </w:r>
                          <w:r w:rsidRPr="0087140C" w:rsidDel="00A1191F">
                            <w:rPr>
                              <w:sz w:val="21"/>
                              <w:szCs w:val="21"/>
                            </w:rPr>
                            <w:delText xml:space="preserve"> </w:delText>
                          </w:r>
                          <w:r w:rsidDel="00A1191F">
                            <w:rPr>
                              <w:sz w:val="21"/>
                              <w:szCs w:val="21"/>
                            </w:rPr>
                            <w:delText>(T</w:delText>
                          </w:r>
                          <w:r w:rsidRPr="0087140C" w:rsidDel="00A1191F">
                            <w:rPr>
                              <w:sz w:val="21"/>
                              <w:szCs w:val="21"/>
                            </w:rPr>
                            <w:delText>rustee/staff/volunteer</w:delText>
                          </w:r>
                          <w:r w:rsidDel="00A1191F">
                            <w:rPr>
                              <w:sz w:val="21"/>
                              <w:szCs w:val="21"/>
                            </w:rPr>
                            <w:delText>)</w:delText>
                          </w:r>
                          <w:r w:rsidRPr="00761FF5" w:rsidDel="00A1191F">
                            <w:rPr>
                              <w:b/>
                              <w:bCs/>
                              <w:color w:val="000000" w:themeColor="text1"/>
                              <w:sz w:val="21"/>
                              <w:szCs w:val="21"/>
                            </w:rPr>
                            <w:br/>
                            <w:delText>Date:</w:delText>
                          </w:r>
                          <w:r w:rsidDel="00A1191F">
                            <w:rPr>
                              <w:b/>
                              <w:bCs/>
                              <w:color w:val="000000" w:themeColor="text1"/>
                              <w:sz w:val="21"/>
                              <w:szCs w:val="21"/>
                            </w:rPr>
                            <w:delText xml:space="preserve"> </w:delText>
                          </w:r>
                        </w:del>
                      </w:p>
                      <w:p w14:paraId="7E5F4551" w14:textId="77777777" w:rsidR="00AF322F" w:rsidRPr="00802EDE" w:rsidRDefault="00AF322F">
                        <w:pPr>
                          <w:pStyle w:val="gmail-m-3605357821894508219default"/>
                          <w:pPrChange w:id="288" w:author="Kate Lawrence" w:date="2025-08-26T14:18:00Z" w16du:dateUtc="2025-08-26T13:18:00Z">
                            <w:pPr/>
                          </w:pPrChange>
                        </w:pPr>
                      </w:p>
                    </w:txbxContent>
                  </v:textbox>
                  <w10:wrap type="square" anchorx="margin"/>
                </v:shape>
              </w:pict>
            </mc:Fallback>
          </mc:AlternateContent>
        </w:r>
      </w:del>
    </w:p>
    <w:p w14:paraId="70C42C44" w14:textId="4F15F8BE" w:rsidR="005B4CAC" w:rsidDel="00D12E2C" w:rsidRDefault="005B4CAC">
      <w:pPr>
        <w:jc w:val="right"/>
        <w:rPr>
          <w:del w:id="280" w:author="Kate Lawrence" w:date="2025-08-26T14:20:00Z" w16du:dateUtc="2025-08-26T13:20:00Z"/>
          <w:lang w:val="en-GB"/>
        </w:rPr>
        <w:pPrChange w:id="281" w:author="Kate Lawrence" w:date="2025-08-26T14:21:00Z" w16du:dateUtc="2025-08-26T13:21:00Z">
          <w:pPr/>
        </w:pPrChange>
      </w:pPr>
    </w:p>
    <w:p w14:paraId="1680AF22" w14:textId="23CE64A6" w:rsidR="005B4CAC" w:rsidDel="00D12E2C" w:rsidRDefault="005B4CAC">
      <w:pPr>
        <w:jc w:val="right"/>
        <w:rPr>
          <w:del w:id="282" w:author="Kate Lawrence" w:date="2025-08-26T14:21:00Z" w16du:dateUtc="2025-08-26T13:21:00Z"/>
          <w:lang w:val="en-GB"/>
        </w:rPr>
        <w:pPrChange w:id="283" w:author="Kate Lawrence" w:date="2025-08-26T14:21:00Z" w16du:dateUtc="2025-08-26T13:21:00Z">
          <w:pPr/>
        </w:pPrChange>
      </w:pPr>
    </w:p>
    <w:p w14:paraId="51526493" w14:textId="59FFDA48" w:rsidR="005B4CAC" w:rsidDel="00D12E2C" w:rsidRDefault="005B4CAC" w:rsidP="00C13DAD">
      <w:pPr>
        <w:rPr>
          <w:del w:id="284" w:author="Kate Lawrence" w:date="2025-08-26T14:21:00Z" w16du:dateUtc="2025-08-26T13:21:00Z"/>
          <w:lang w:val="en-GB"/>
        </w:rPr>
      </w:pPr>
    </w:p>
    <w:p w14:paraId="70C8995F" w14:textId="4765D1B9" w:rsidR="005B4CAC" w:rsidDel="00D12E2C" w:rsidRDefault="005B4CAC" w:rsidP="00C13DAD">
      <w:pPr>
        <w:rPr>
          <w:del w:id="285" w:author="Kate Lawrence" w:date="2025-08-26T14:21:00Z" w16du:dateUtc="2025-08-26T13:21:00Z"/>
          <w:lang w:val="en-GB"/>
        </w:rPr>
      </w:pPr>
    </w:p>
    <w:p w14:paraId="48007E21" w14:textId="282B90AF" w:rsidR="005B4CAC" w:rsidDel="00D12E2C" w:rsidRDefault="005B4CAC" w:rsidP="00C13DAD">
      <w:pPr>
        <w:rPr>
          <w:del w:id="286" w:author="Kate Lawrence" w:date="2025-08-26T14:21:00Z" w16du:dateUtc="2025-08-26T13:21:00Z"/>
          <w:lang w:val="en-GB"/>
        </w:rPr>
      </w:pPr>
    </w:p>
    <w:p w14:paraId="79B30044" w14:textId="1121A8DA" w:rsidR="005B4CAC" w:rsidDel="00D12E2C" w:rsidRDefault="005B4CAC" w:rsidP="00C13DAD">
      <w:pPr>
        <w:rPr>
          <w:del w:id="287" w:author="Kate Lawrence" w:date="2025-08-26T14:21:00Z" w16du:dateUtc="2025-08-26T13:21:00Z"/>
          <w:lang w:val="en-GB"/>
        </w:rPr>
      </w:pPr>
    </w:p>
    <w:p w14:paraId="16B777EF" w14:textId="53577069" w:rsidR="005B4CAC" w:rsidDel="00D12E2C" w:rsidRDefault="005B4CAC" w:rsidP="00C13DAD">
      <w:pPr>
        <w:rPr>
          <w:del w:id="288" w:author="Kate Lawrence" w:date="2025-08-26T14:21:00Z" w16du:dateUtc="2025-08-26T13:21:00Z"/>
          <w:lang w:val="en-GB"/>
        </w:rPr>
      </w:pPr>
    </w:p>
    <w:p w14:paraId="40C1E3F2" w14:textId="1B9D5752" w:rsidR="005B4CAC" w:rsidDel="00D12E2C" w:rsidRDefault="005B4CAC" w:rsidP="00C13DAD">
      <w:pPr>
        <w:rPr>
          <w:del w:id="289" w:author="Kate Lawrence" w:date="2025-08-26T14:21:00Z" w16du:dateUtc="2025-08-26T13:21:00Z"/>
          <w:lang w:val="en-GB"/>
        </w:rPr>
      </w:pPr>
    </w:p>
    <w:p w14:paraId="226347CB" w14:textId="7E2BB316" w:rsidR="005B4CAC" w:rsidDel="00D12E2C" w:rsidRDefault="005B4CAC" w:rsidP="00C13DAD">
      <w:pPr>
        <w:rPr>
          <w:del w:id="290" w:author="Kate Lawrence" w:date="2025-08-26T14:21:00Z" w16du:dateUtc="2025-08-26T13:21:00Z"/>
          <w:lang w:val="en-GB"/>
        </w:rPr>
      </w:pPr>
    </w:p>
    <w:p w14:paraId="26FEE421" w14:textId="6D824C13" w:rsidR="005B4CAC" w:rsidDel="00D12E2C" w:rsidRDefault="005B4CAC" w:rsidP="00C13DAD">
      <w:pPr>
        <w:rPr>
          <w:del w:id="291" w:author="Kate Lawrence" w:date="2025-08-26T14:21:00Z" w16du:dateUtc="2025-08-26T13:21:00Z"/>
          <w:lang w:val="en-GB"/>
        </w:rPr>
      </w:pPr>
    </w:p>
    <w:p w14:paraId="7885EFDF" w14:textId="3AAD631F" w:rsidR="005B4CAC" w:rsidDel="00D12E2C" w:rsidRDefault="005B4CAC" w:rsidP="00C13DAD">
      <w:pPr>
        <w:rPr>
          <w:del w:id="292" w:author="Kate Lawrence" w:date="2025-08-26T14:21:00Z" w16du:dateUtc="2025-08-26T13:21:00Z"/>
          <w:lang w:val="en-GB"/>
        </w:rPr>
      </w:pPr>
    </w:p>
    <w:p w14:paraId="326CB5EF" w14:textId="317D106F" w:rsidR="005B4CAC" w:rsidDel="00D12E2C" w:rsidRDefault="005B4CAC" w:rsidP="00C13DAD">
      <w:pPr>
        <w:rPr>
          <w:del w:id="293" w:author="Kate Lawrence" w:date="2025-08-26T14:21:00Z" w16du:dateUtc="2025-08-26T13:21:00Z"/>
          <w:lang w:val="en-GB"/>
        </w:rPr>
      </w:pPr>
    </w:p>
    <w:p w14:paraId="15EEEE41" w14:textId="47C60F11" w:rsidR="005B4CAC" w:rsidDel="00D12E2C" w:rsidRDefault="005B4CAC" w:rsidP="00C13DAD">
      <w:pPr>
        <w:rPr>
          <w:del w:id="294" w:author="Kate Lawrence" w:date="2025-08-26T14:21:00Z" w16du:dateUtc="2025-08-26T13:21:00Z"/>
          <w:lang w:val="en-GB"/>
        </w:rPr>
      </w:pPr>
    </w:p>
    <w:p w14:paraId="7B935DC0" w14:textId="143CDB1E" w:rsidR="005B4CAC" w:rsidDel="00D12E2C" w:rsidRDefault="005B4CAC" w:rsidP="00C13DAD">
      <w:pPr>
        <w:rPr>
          <w:del w:id="295" w:author="Kate Lawrence" w:date="2025-08-26T14:21:00Z" w16du:dateUtc="2025-08-26T13:21:00Z"/>
          <w:lang w:val="en-GB"/>
        </w:rPr>
      </w:pPr>
    </w:p>
    <w:p w14:paraId="62521474" w14:textId="7DAEBC80" w:rsidR="005B4CAC" w:rsidDel="00D12E2C" w:rsidRDefault="005B4CAC" w:rsidP="00C13DAD">
      <w:pPr>
        <w:rPr>
          <w:del w:id="296" w:author="Kate Lawrence" w:date="2025-08-26T14:21:00Z" w16du:dateUtc="2025-08-26T13:21:00Z"/>
          <w:lang w:val="en-GB"/>
        </w:rPr>
      </w:pPr>
    </w:p>
    <w:p w14:paraId="2945306F" w14:textId="338279F4" w:rsidR="005B4CAC" w:rsidDel="00D12E2C" w:rsidRDefault="005B4CAC" w:rsidP="00C13DAD">
      <w:pPr>
        <w:rPr>
          <w:del w:id="297" w:author="Kate Lawrence" w:date="2025-08-26T14:21:00Z" w16du:dateUtc="2025-08-26T13:21:00Z"/>
          <w:lang w:val="en-GB"/>
        </w:rPr>
      </w:pPr>
    </w:p>
    <w:p w14:paraId="1FD75CBD" w14:textId="273D88FB" w:rsidR="005B4CAC" w:rsidDel="00D12E2C" w:rsidRDefault="005B4CAC" w:rsidP="00C13DAD">
      <w:pPr>
        <w:rPr>
          <w:del w:id="298" w:author="Kate Lawrence" w:date="2025-08-26T14:21:00Z" w16du:dateUtc="2025-08-26T13:21:00Z"/>
          <w:lang w:val="en-GB"/>
        </w:rPr>
      </w:pPr>
    </w:p>
    <w:p w14:paraId="3519A0C8" w14:textId="7EBCCE29" w:rsidR="005B4CAC" w:rsidDel="00D12E2C" w:rsidRDefault="005B4CAC" w:rsidP="00C13DAD">
      <w:pPr>
        <w:rPr>
          <w:del w:id="299" w:author="Kate Lawrence" w:date="2025-08-26T14:21:00Z" w16du:dateUtc="2025-08-26T13:21:00Z"/>
          <w:lang w:val="en-GB"/>
        </w:rPr>
      </w:pPr>
    </w:p>
    <w:p w14:paraId="4F7AD66E" w14:textId="2C3DF7F4" w:rsidR="005B4CAC" w:rsidDel="00D12E2C" w:rsidRDefault="005B4CAC" w:rsidP="00C13DAD">
      <w:pPr>
        <w:rPr>
          <w:del w:id="300" w:author="Kate Lawrence" w:date="2025-08-26T14:21:00Z" w16du:dateUtc="2025-08-26T13:21:00Z"/>
          <w:lang w:val="en-GB"/>
        </w:rPr>
      </w:pPr>
    </w:p>
    <w:p w14:paraId="138212E3" w14:textId="00FBA474" w:rsidR="005B4CAC" w:rsidDel="00D12E2C" w:rsidRDefault="005B4CAC" w:rsidP="00C13DAD">
      <w:pPr>
        <w:rPr>
          <w:del w:id="301" w:author="Kate Lawrence" w:date="2025-08-26T14:21:00Z" w16du:dateUtc="2025-08-26T13:21:00Z"/>
          <w:lang w:val="en-GB"/>
        </w:rPr>
      </w:pPr>
    </w:p>
    <w:p w14:paraId="2FE3160D" w14:textId="50E09A1B" w:rsidR="005B4CAC" w:rsidDel="00D12E2C" w:rsidRDefault="005B4CAC" w:rsidP="00C13DAD">
      <w:pPr>
        <w:rPr>
          <w:del w:id="302" w:author="Kate Lawrence" w:date="2025-08-26T14:21:00Z" w16du:dateUtc="2025-08-26T13:21:00Z"/>
          <w:lang w:val="en-GB"/>
        </w:rPr>
      </w:pPr>
    </w:p>
    <w:p w14:paraId="4D350C48" w14:textId="5384DED7" w:rsidR="005B4CAC" w:rsidDel="00D12E2C" w:rsidRDefault="005B4CAC" w:rsidP="00C13DAD">
      <w:pPr>
        <w:rPr>
          <w:del w:id="303" w:author="Kate Lawrence" w:date="2025-08-26T14:21:00Z" w16du:dateUtc="2025-08-26T13:21:00Z"/>
          <w:lang w:val="en-GB"/>
        </w:rPr>
      </w:pPr>
    </w:p>
    <w:p w14:paraId="34468B3D" w14:textId="2B65CC07" w:rsidR="005B4CAC" w:rsidDel="00D12E2C" w:rsidRDefault="005B4CAC" w:rsidP="00C13DAD">
      <w:pPr>
        <w:rPr>
          <w:del w:id="304" w:author="Kate Lawrence" w:date="2025-08-26T14:21:00Z" w16du:dateUtc="2025-08-26T13:21:00Z"/>
          <w:lang w:val="en-GB"/>
        </w:rPr>
      </w:pPr>
    </w:p>
    <w:p w14:paraId="070025DF" w14:textId="7B50EDEC" w:rsidR="005B4CAC" w:rsidDel="00D12E2C" w:rsidRDefault="005B4CAC" w:rsidP="00C13DAD">
      <w:pPr>
        <w:rPr>
          <w:del w:id="305" w:author="Kate Lawrence" w:date="2025-08-26T14:21:00Z" w16du:dateUtc="2025-08-26T13:21:00Z"/>
          <w:lang w:val="en-GB"/>
        </w:rPr>
      </w:pPr>
    </w:p>
    <w:p w14:paraId="07FF08E1" w14:textId="6AC47E94" w:rsidR="005B4CAC" w:rsidDel="00D12E2C" w:rsidRDefault="005B4CAC" w:rsidP="00C13DAD">
      <w:pPr>
        <w:rPr>
          <w:del w:id="306" w:author="Kate Lawrence" w:date="2025-08-26T14:21:00Z" w16du:dateUtc="2025-08-26T13:21:00Z"/>
          <w:lang w:val="en-GB"/>
        </w:rPr>
      </w:pPr>
    </w:p>
    <w:p w14:paraId="68A86340" w14:textId="0F38D9BF" w:rsidR="005B4CAC" w:rsidDel="00D12E2C" w:rsidRDefault="005B4CAC" w:rsidP="00C13DAD">
      <w:pPr>
        <w:rPr>
          <w:del w:id="307" w:author="Kate Lawrence" w:date="2025-08-26T14:21:00Z" w16du:dateUtc="2025-08-26T13:21:00Z"/>
          <w:lang w:val="en-GB"/>
        </w:rPr>
      </w:pPr>
    </w:p>
    <w:p w14:paraId="2651D217" w14:textId="423C825E" w:rsidR="005B4CAC" w:rsidDel="00D12E2C" w:rsidRDefault="005B4CAC" w:rsidP="00C13DAD">
      <w:pPr>
        <w:rPr>
          <w:del w:id="308" w:author="Kate Lawrence" w:date="2025-08-26T14:21:00Z" w16du:dateUtc="2025-08-26T13:21:00Z"/>
          <w:lang w:val="en-GB"/>
        </w:rPr>
      </w:pPr>
    </w:p>
    <w:p w14:paraId="06C696E4" w14:textId="5490A009" w:rsidR="005B4CAC" w:rsidDel="00D12E2C" w:rsidRDefault="005B4CAC" w:rsidP="00C13DAD">
      <w:pPr>
        <w:rPr>
          <w:del w:id="309" w:author="Kate Lawrence" w:date="2025-08-26T14:21:00Z" w16du:dateUtc="2025-08-26T13:21:00Z"/>
          <w:lang w:val="en-GB"/>
        </w:rPr>
      </w:pPr>
    </w:p>
    <w:p w14:paraId="4BA84C62" w14:textId="4B585728" w:rsidR="005B4CAC" w:rsidDel="00D12E2C" w:rsidRDefault="005B4CAC" w:rsidP="00C13DAD">
      <w:pPr>
        <w:rPr>
          <w:del w:id="310" w:author="Kate Lawrence" w:date="2025-08-26T14:21:00Z" w16du:dateUtc="2025-08-26T13:21:00Z"/>
          <w:lang w:val="en-GB"/>
        </w:rPr>
      </w:pPr>
    </w:p>
    <w:p w14:paraId="660A6DD7" w14:textId="171463DD" w:rsidR="005B4CAC" w:rsidDel="00D12E2C" w:rsidRDefault="005B4CAC" w:rsidP="00C13DAD">
      <w:pPr>
        <w:rPr>
          <w:del w:id="311" w:author="Kate Lawrence" w:date="2025-08-26T14:21:00Z" w16du:dateUtc="2025-08-26T13:21:00Z"/>
          <w:lang w:val="en-GB"/>
        </w:rPr>
      </w:pPr>
    </w:p>
    <w:p w14:paraId="5325A4E4" w14:textId="0447CFF5" w:rsidR="005B4CAC" w:rsidDel="00D12E2C" w:rsidRDefault="005B4CAC" w:rsidP="00C13DAD">
      <w:pPr>
        <w:rPr>
          <w:del w:id="312" w:author="Kate Lawrence" w:date="2025-08-26T14:21:00Z" w16du:dateUtc="2025-08-26T13:21:00Z"/>
          <w:lang w:val="en-GB"/>
        </w:rPr>
      </w:pPr>
    </w:p>
    <w:p w14:paraId="63C271CF" w14:textId="59C392E0" w:rsidR="005B4CAC" w:rsidDel="00D12E2C" w:rsidRDefault="005B4CAC" w:rsidP="00C13DAD">
      <w:pPr>
        <w:rPr>
          <w:del w:id="313" w:author="Kate Lawrence" w:date="2025-08-26T14:21:00Z" w16du:dateUtc="2025-08-26T13:21:00Z"/>
          <w:lang w:val="en-GB"/>
        </w:rPr>
      </w:pPr>
    </w:p>
    <w:p w14:paraId="30EA625F" w14:textId="430B221E" w:rsidR="005B4CAC" w:rsidDel="00D12E2C" w:rsidRDefault="005B4CAC" w:rsidP="00C13DAD">
      <w:pPr>
        <w:rPr>
          <w:del w:id="314" w:author="Kate Lawrence" w:date="2025-08-26T14:21:00Z" w16du:dateUtc="2025-08-26T13:21:00Z"/>
          <w:lang w:val="en-GB"/>
        </w:rPr>
      </w:pPr>
    </w:p>
    <w:p w14:paraId="05B3AB1E" w14:textId="746CD187" w:rsidR="005B4CAC" w:rsidDel="00D12E2C" w:rsidRDefault="005B4CAC" w:rsidP="00C13DAD">
      <w:pPr>
        <w:rPr>
          <w:del w:id="315" w:author="Kate Lawrence" w:date="2025-08-26T14:21:00Z" w16du:dateUtc="2025-08-26T13:21:00Z"/>
          <w:lang w:val="en-GB"/>
        </w:rPr>
      </w:pPr>
    </w:p>
    <w:p w14:paraId="65E0E71F" w14:textId="0DAF1C69" w:rsidR="00134374" w:rsidDel="00D12E2C" w:rsidRDefault="00134374" w:rsidP="005B4CAC">
      <w:pPr>
        <w:rPr>
          <w:del w:id="316" w:author="Kate Lawrence" w:date="2025-08-26T14:21:00Z" w16du:dateUtc="2025-08-26T13:21:00Z"/>
          <w:b/>
          <w:bCs/>
        </w:rPr>
      </w:pPr>
    </w:p>
    <w:p w14:paraId="6F963D5E" w14:textId="412EC5A9" w:rsidR="00134374" w:rsidDel="00D12E2C" w:rsidRDefault="00134374" w:rsidP="005B4CAC">
      <w:pPr>
        <w:rPr>
          <w:del w:id="317" w:author="Kate Lawrence" w:date="2025-08-26T14:21:00Z" w16du:dateUtc="2025-08-26T13:21:00Z"/>
          <w:b/>
          <w:bCs/>
        </w:rPr>
      </w:pPr>
    </w:p>
    <w:p w14:paraId="00856981" w14:textId="2E0DFCFF" w:rsidR="00134374" w:rsidDel="00D12E2C" w:rsidRDefault="00134374" w:rsidP="005B4CAC">
      <w:pPr>
        <w:rPr>
          <w:del w:id="318" w:author="Kate Lawrence" w:date="2025-08-26T14:21:00Z" w16du:dateUtc="2025-08-26T13:21:00Z"/>
          <w:b/>
          <w:bCs/>
        </w:rPr>
      </w:pPr>
    </w:p>
    <w:p w14:paraId="721D97B6" w14:textId="12CC08B0" w:rsidR="00134374" w:rsidDel="00D12E2C" w:rsidRDefault="00134374" w:rsidP="005B4CAC">
      <w:pPr>
        <w:rPr>
          <w:del w:id="319" w:author="Kate Lawrence" w:date="2025-08-26T14:21:00Z" w16du:dateUtc="2025-08-26T13:21:00Z"/>
          <w:b/>
          <w:bCs/>
        </w:rPr>
      </w:pPr>
    </w:p>
    <w:p w14:paraId="5EF35722" w14:textId="387609BA" w:rsidR="005B4CAC" w:rsidDel="005E0DF9" w:rsidRDefault="007D2BB9">
      <w:pPr>
        <w:pStyle w:val="BodyText"/>
        <w:rPr>
          <w:del w:id="320" w:author="Kate Lawrence" w:date="2025-08-26T13:49:00Z" w16du:dateUtc="2025-08-26T12:49:00Z"/>
          <w:b/>
          <w:bCs/>
        </w:rPr>
      </w:pPr>
      <w:del w:id="321" w:author="Kate Lawrence" w:date="2025-08-26T14:21:00Z" w16du:dateUtc="2025-08-26T13:21:00Z">
        <w:r w:rsidDel="00D12E2C">
          <w:rPr>
            <w:b/>
            <w:color w:val="000000"/>
            <w:sz w:val="28"/>
            <w:szCs w:val="28"/>
            <w:u w:val="single"/>
          </w:rPr>
          <w:br/>
        </w:r>
      </w:del>
      <w:del w:id="322" w:author="Kate Lawrence" w:date="2025-08-26T13:49:00Z" w16du:dateUtc="2025-08-26T12:49:00Z">
        <w:r w:rsidRPr="009813A6" w:rsidDel="005E0DF9">
          <w:rPr>
            <w:b/>
            <w:color w:val="000000"/>
            <w:sz w:val="28"/>
            <w:szCs w:val="28"/>
            <w:u w:val="single"/>
          </w:rPr>
          <w:delText>APPENDIX 1</w:delText>
        </w:r>
        <w:r w:rsidDel="005E0DF9">
          <w:rPr>
            <w:b/>
            <w:color w:val="000000"/>
            <w:sz w:val="28"/>
            <w:szCs w:val="28"/>
            <w:u w:val="single"/>
          </w:rPr>
          <w:delText xml:space="preserve"> – Complaint Form</w:delText>
        </w:r>
      </w:del>
    </w:p>
    <w:p w14:paraId="386298E1" w14:textId="3CC0506B" w:rsidR="005B4CAC" w:rsidDel="005E0DF9" w:rsidRDefault="005B4CAC">
      <w:pPr>
        <w:pStyle w:val="BodyText"/>
        <w:rPr>
          <w:del w:id="323" w:author="Kate Lawrence" w:date="2025-08-26T13:49:00Z" w16du:dateUtc="2025-08-26T12:49:00Z"/>
          <w:b/>
          <w:bCs/>
        </w:rPr>
        <w:pPrChange w:id="324" w:author="Kate Lawrence" w:date="2025-08-26T13:49:00Z" w16du:dateUtc="2025-08-26T12:49:00Z">
          <w:pPr/>
        </w:pPrChange>
      </w:pPr>
    </w:p>
    <w:p w14:paraId="398FCE4C" w14:textId="1AA3146A" w:rsidR="005B4CAC" w:rsidDel="005E0DF9" w:rsidRDefault="005B4CAC">
      <w:pPr>
        <w:pStyle w:val="BodyText"/>
        <w:rPr>
          <w:del w:id="325" w:author="Kate Lawrence" w:date="2025-08-26T13:49:00Z" w16du:dateUtc="2025-08-26T12:49:00Z"/>
        </w:rPr>
        <w:pPrChange w:id="326" w:author="Kate Lawrence" w:date="2025-08-26T13:49:00Z" w16du:dateUtc="2025-08-26T12:49:00Z">
          <w:pPr>
            <w:pStyle w:val="NoSpacing"/>
          </w:pPr>
        </w:pPrChange>
      </w:pPr>
      <w:del w:id="327" w:author="Kate Lawrence" w:date="2025-08-26T13:49:00Z" w16du:dateUtc="2025-08-26T12:49:00Z">
        <w:r w:rsidDel="005E0DF9">
          <w:delText>To be completed by the complainant and their supporter</w:delText>
        </w:r>
      </w:del>
    </w:p>
    <w:p w14:paraId="5CEA1C4A" w14:textId="7D52EB83" w:rsidR="005B4CAC" w:rsidDel="005E0DF9" w:rsidRDefault="005B4CAC">
      <w:pPr>
        <w:pStyle w:val="BodyText"/>
        <w:rPr>
          <w:del w:id="328" w:author="Kate Lawrence" w:date="2025-08-26T13:49:00Z" w16du:dateUtc="2025-08-26T12:49:00Z"/>
          <w:b/>
          <w:bCs/>
        </w:rPr>
        <w:pPrChange w:id="329" w:author="Kate Lawrence" w:date="2025-08-26T13:49:00Z" w16du:dateUtc="2025-08-26T12:49:00Z">
          <w:pPr/>
        </w:pPrChange>
      </w:pPr>
    </w:p>
    <w:p w14:paraId="1C4C2531" w14:textId="333465A6" w:rsidR="005B4CAC" w:rsidDel="005E0DF9" w:rsidRDefault="005B4CAC">
      <w:pPr>
        <w:pStyle w:val="BodyText"/>
        <w:rPr>
          <w:del w:id="330" w:author="Kate Lawrence" w:date="2025-08-26T13:49:00Z" w16du:dateUtc="2025-08-26T12:49:00Z"/>
        </w:rPr>
        <w:pPrChange w:id="331" w:author="Kate Lawrence" w:date="2025-08-26T13:49:00Z" w16du:dateUtc="2025-08-26T12:49:00Z">
          <w:pPr/>
        </w:pPrChange>
      </w:pPr>
      <w:del w:id="332" w:author="Kate Lawrence" w:date="2025-08-26T13:49:00Z" w16du:dateUtc="2025-08-26T12:49:00Z">
        <w:r w:rsidDel="005E0DF9">
          <w:rPr>
            <w:b/>
            <w:bCs/>
          </w:rPr>
          <w:delText>Please note</w:delText>
        </w:r>
        <w:r w:rsidDel="005E0DF9">
          <w:delText>: If you, the complainant, are being assisted with this complaint, please confirm that you have the permission of the person supporting you to:</w:delText>
        </w:r>
      </w:del>
    </w:p>
    <w:p w14:paraId="303B8844" w14:textId="7C2C654C" w:rsidR="005B4CAC" w:rsidDel="005E0DF9" w:rsidRDefault="005B4CAC">
      <w:pPr>
        <w:pStyle w:val="BodyText"/>
        <w:rPr>
          <w:del w:id="333" w:author="Kate Lawrence" w:date="2025-08-26T13:49:00Z" w16du:dateUtc="2025-08-26T12:49:00Z"/>
        </w:rPr>
        <w:pPrChange w:id="334" w:author="Kate Lawrence" w:date="2025-08-26T13:49:00Z" w16du:dateUtc="2025-08-26T12:49:00Z">
          <w:pPr/>
        </w:pPrChange>
      </w:pPr>
    </w:p>
    <w:p w14:paraId="76E76CC5" w14:textId="31AEF6A4" w:rsidR="005B4CAC" w:rsidDel="005E0DF9" w:rsidRDefault="005B4CAC">
      <w:pPr>
        <w:pStyle w:val="BodyText"/>
        <w:rPr>
          <w:del w:id="335" w:author="Kate Lawrence" w:date="2025-08-26T13:49:00Z" w16du:dateUtc="2025-08-26T12:49:00Z"/>
        </w:rPr>
        <w:pPrChange w:id="336" w:author="Kate Lawrence" w:date="2025-08-26T13:49:00Z" w16du:dateUtc="2025-08-26T12:49:00Z">
          <w:pPr>
            <w:pStyle w:val="ListParagraph"/>
            <w:numPr>
              <w:numId w:val="25"/>
            </w:numPr>
            <w:tabs>
              <w:tab w:val="num" w:pos="360"/>
            </w:tabs>
          </w:pPr>
        </w:pPrChange>
      </w:pPr>
      <w:del w:id="337" w:author="Kate Lawrence" w:date="2025-08-26T13:49:00Z" w16du:dateUtc="2025-08-26T12:49:00Z">
        <w:r w:rsidDel="005E0DF9">
          <w:delText xml:space="preserve">make the complaint on your behalf and </w:delText>
        </w:r>
      </w:del>
    </w:p>
    <w:p w14:paraId="2744BA21" w14:textId="3B375832" w:rsidR="005B4CAC" w:rsidDel="005E0DF9" w:rsidRDefault="005B4CAC">
      <w:pPr>
        <w:pStyle w:val="BodyText"/>
        <w:rPr>
          <w:del w:id="338" w:author="Kate Lawrence" w:date="2025-08-26T13:49:00Z" w16du:dateUtc="2025-08-26T12:49:00Z"/>
        </w:rPr>
        <w:pPrChange w:id="339" w:author="Kate Lawrence" w:date="2025-08-26T13:49:00Z" w16du:dateUtc="2025-08-26T12:49:00Z">
          <w:pPr>
            <w:pStyle w:val="ListParagraph"/>
            <w:numPr>
              <w:numId w:val="25"/>
            </w:numPr>
            <w:tabs>
              <w:tab w:val="num" w:pos="360"/>
            </w:tabs>
          </w:pPr>
        </w:pPrChange>
      </w:pPr>
      <w:del w:id="340" w:author="Kate Lawrence" w:date="2025-08-26T13:49:00Z" w16du:dateUtc="2025-08-26T12:49:00Z">
        <w:r w:rsidDel="005E0DF9">
          <w:delText xml:space="preserve">disclose their personal details </w:delText>
        </w:r>
      </w:del>
    </w:p>
    <w:p w14:paraId="12A54182" w14:textId="553F3ACC" w:rsidR="005B4CAC" w:rsidDel="005E0DF9" w:rsidRDefault="005B4CAC">
      <w:pPr>
        <w:pStyle w:val="BodyText"/>
        <w:rPr>
          <w:del w:id="341" w:author="Kate Lawrence" w:date="2025-08-26T13:49:00Z" w16du:dateUtc="2025-08-26T12:49:00Z"/>
        </w:rPr>
        <w:pPrChange w:id="342" w:author="Kate Lawrence" w:date="2025-08-26T13:49:00Z" w16du:dateUtc="2025-08-26T12:49:00Z">
          <w:pPr/>
        </w:pPrChange>
      </w:pPr>
    </w:p>
    <w:p w14:paraId="68CED092" w14:textId="50830B9A" w:rsidR="005B4CAC" w:rsidDel="005E0DF9" w:rsidRDefault="005B4CAC">
      <w:pPr>
        <w:pStyle w:val="BodyText"/>
        <w:rPr>
          <w:del w:id="343" w:author="Kate Lawrence" w:date="2025-08-26T13:49:00Z" w16du:dateUtc="2025-08-26T12:49:00Z"/>
        </w:rPr>
        <w:pPrChange w:id="344" w:author="Kate Lawrence" w:date="2025-08-26T13:49:00Z" w16du:dateUtc="2025-08-26T12:49:00Z">
          <w:pPr/>
        </w:pPrChange>
      </w:pPr>
      <w:del w:id="345" w:author="Kate Lawrence" w:date="2025-08-26T13:49:00Z" w16du:dateUtc="2025-08-26T12:49:00Z">
        <w:r w:rsidDel="005E0DF9">
          <w:delText>by completing and signing the form below.</w:delText>
        </w:r>
      </w:del>
    </w:p>
    <w:p w14:paraId="612461A8" w14:textId="4E60EA63" w:rsidR="005B4CAC" w:rsidDel="005E0DF9" w:rsidRDefault="005B4CAC">
      <w:pPr>
        <w:pStyle w:val="BodyText"/>
        <w:rPr>
          <w:del w:id="346" w:author="Kate Lawrence" w:date="2025-08-26T13:49:00Z" w16du:dateUtc="2025-08-26T12:49:00Z"/>
          <w:b/>
          <w:bCs/>
        </w:rPr>
        <w:pPrChange w:id="347" w:author="Kate Lawrence" w:date="2025-08-26T13:49:00Z" w16du:dateUtc="2025-08-26T12:49:00Z">
          <w:pPr/>
        </w:pPrChange>
      </w:pPr>
    </w:p>
    <w:p w14:paraId="4BC34418" w14:textId="3CE89F31" w:rsidR="005B4CAC" w:rsidDel="005E0DF9" w:rsidRDefault="005B4CAC">
      <w:pPr>
        <w:pStyle w:val="BodyText"/>
        <w:rPr>
          <w:del w:id="348" w:author="Kate Lawrence" w:date="2025-08-26T13:49:00Z" w16du:dateUtc="2025-08-26T12:49:00Z"/>
          <w:b/>
          <w:bCs/>
        </w:rPr>
        <w:pPrChange w:id="349" w:author="Kate Lawrence" w:date="2025-08-26T13:49:00Z" w16du:dateUtc="2025-08-26T12:49:00Z">
          <w:pPr>
            <w:ind w:left="4320" w:hanging="4320"/>
          </w:pPr>
        </w:pPrChange>
      </w:pPr>
      <w:del w:id="350" w:author="Kate Lawrence" w:date="2025-08-26T13:49:00Z" w16du:dateUtc="2025-08-26T12:49:00Z">
        <w:r w:rsidDel="005E0DF9">
          <w:rPr>
            <w:b/>
            <w:bCs/>
          </w:rPr>
          <w:delText>Name &amp; address of complainant</w:delText>
        </w:r>
        <w:r w:rsidDel="005E0DF9">
          <w:rPr>
            <w:b/>
            <w:bCs/>
          </w:rPr>
          <w:tab/>
          <w:delText xml:space="preserve">If acting on behalf of the complainant, please provide </w:delText>
        </w:r>
      </w:del>
    </w:p>
    <w:p w14:paraId="1D18334C" w14:textId="1E4271DC" w:rsidR="005B4CAC" w:rsidDel="005E0DF9" w:rsidRDefault="005B4CAC">
      <w:pPr>
        <w:pStyle w:val="BodyText"/>
        <w:rPr>
          <w:del w:id="351" w:author="Kate Lawrence" w:date="2025-08-26T13:49:00Z" w16du:dateUtc="2025-08-26T12:49:00Z"/>
          <w:b/>
          <w:bCs/>
        </w:rPr>
        <w:pPrChange w:id="352" w:author="Kate Lawrence" w:date="2025-08-26T13:49:00Z" w16du:dateUtc="2025-08-26T12:49:00Z">
          <w:pPr/>
        </w:pPrChange>
      </w:pPr>
      <w:del w:id="353" w:author="Kate Lawrence" w:date="2025-08-26T13:49:00Z" w16du:dateUtc="2025-08-26T12:49:00Z">
        <w:r w:rsidDel="005E0DF9">
          <w:rPr>
            <w:b/>
            <w:bCs/>
          </w:rPr>
          <w:tab/>
        </w:r>
        <w:r w:rsidDel="005E0DF9">
          <w:rPr>
            <w:b/>
            <w:bCs/>
          </w:rPr>
          <w:tab/>
        </w:r>
        <w:r w:rsidDel="005E0DF9">
          <w:rPr>
            <w:b/>
            <w:bCs/>
          </w:rPr>
          <w:tab/>
        </w:r>
        <w:r w:rsidDel="005E0DF9">
          <w:rPr>
            <w:b/>
            <w:bCs/>
          </w:rPr>
          <w:tab/>
        </w:r>
        <w:r w:rsidDel="005E0DF9">
          <w:rPr>
            <w:b/>
            <w:bCs/>
          </w:rPr>
          <w:tab/>
        </w:r>
        <w:r w:rsidDel="005E0DF9">
          <w:rPr>
            <w:b/>
            <w:bCs/>
          </w:rPr>
          <w:tab/>
          <w:delText>your information below</w:delText>
        </w:r>
      </w:del>
    </w:p>
    <w:p w14:paraId="4474B7A3" w14:textId="7616D3F8" w:rsidR="005B4CAC" w:rsidDel="005E0DF9" w:rsidRDefault="005B4CAC">
      <w:pPr>
        <w:pStyle w:val="BodyText"/>
        <w:rPr>
          <w:del w:id="354" w:author="Kate Lawrence" w:date="2025-08-26T13:49:00Z" w16du:dateUtc="2025-08-26T12:49:00Z"/>
          <w:b/>
          <w:bCs/>
        </w:rPr>
        <w:pPrChange w:id="355" w:author="Kate Lawrence" w:date="2025-08-26T13:49:00Z" w16du:dateUtc="2025-08-26T12:49:00Z">
          <w:pPr/>
        </w:pPrChange>
      </w:pPr>
    </w:p>
    <w:p w14:paraId="4CB5B790" w14:textId="6B20DADF" w:rsidR="005B4CAC" w:rsidDel="005E0DF9" w:rsidRDefault="005B4CAC">
      <w:pPr>
        <w:pStyle w:val="BodyText"/>
        <w:rPr>
          <w:del w:id="356" w:author="Kate Lawrence" w:date="2025-08-26T13:49:00Z" w16du:dateUtc="2025-08-26T12:49:00Z"/>
          <w:b/>
          <w:bCs/>
        </w:rPr>
        <w:pPrChange w:id="357" w:author="Kate Lawrence" w:date="2025-08-26T13:49:00Z" w16du:dateUtc="2025-08-26T12:49:00Z">
          <w:pPr/>
        </w:pPrChange>
      </w:pPr>
      <w:del w:id="358" w:author="Kate Lawrence" w:date="2025-08-26T13:49:00Z" w16du:dateUtc="2025-08-26T12:49:00Z">
        <w:r w:rsidDel="005E0DF9">
          <w:rPr>
            <w:b/>
            <w:bCs/>
          </w:rPr>
          <w:delText>Name:</w:delText>
        </w:r>
        <w:r w:rsidDel="005E0DF9">
          <w:rPr>
            <w:b/>
            <w:bCs/>
          </w:rPr>
          <w:tab/>
        </w:r>
        <w:r w:rsidDel="005E0DF9">
          <w:rPr>
            <w:b/>
            <w:bCs/>
          </w:rPr>
          <w:tab/>
        </w:r>
        <w:r w:rsidDel="005E0DF9">
          <w:rPr>
            <w:b/>
            <w:bCs/>
          </w:rPr>
          <w:tab/>
        </w:r>
        <w:r w:rsidDel="005E0DF9">
          <w:rPr>
            <w:b/>
            <w:bCs/>
          </w:rPr>
          <w:tab/>
        </w:r>
        <w:r w:rsidDel="005E0DF9">
          <w:rPr>
            <w:b/>
            <w:bCs/>
          </w:rPr>
          <w:tab/>
        </w:r>
        <w:r w:rsidDel="005E0DF9">
          <w:rPr>
            <w:b/>
            <w:bCs/>
          </w:rPr>
          <w:tab/>
          <w:delText>Name:</w:delText>
        </w:r>
      </w:del>
    </w:p>
    <w:p w14:paraId="724FF6DC" w14:textId="66798FF3" w:rsidR="005B4CAC" w:rsidDel="005E0DF9" w:rsidRDefault="005B4CAC">
      <w:pPr>
        <w:pStyle w:val="BodyText"/>
        <w:rPr>
          <w:del w:id="359" w:author="Kate Lawrence" w:date="2025-08-26T13:49:00Z" w16du:dateUtc="2025-08-26T12:49:00Z"/>
          <w:b/>
          <w:bCs/>
        </w:rPr>
        <w:pPrChange w:id="360" w:author="Kate Lawrence" w:date="2025-08-26T13:49:00Z" w16du:dateUtc="2025-08-26T12:49:00Z">
          <w:pPr/>
        </w:pPrChange>
      </w:pPr>
    </w:p>
    <w:p w14:paraId="00BE572D" w14:textId="34C22127" w:rsidR="005B4CAC" w:rsidDel="005E0DF9" w:rsidRDefault="005B4CAC">
      <w:pPr>
        <w:pStyle w:val="BodyText"/>
        <w:rPr>
          <w:del w:id="361" w:author="Kate Lawrence" w:date="2025-08-26T13:49:00Z" w16du:dateUtc="2025-08-26T12:49:00Z"/>
          <w:b/>
          <w:bCs/>
        </w:rPr>
        <w:pPrChange w:id="362" w:author="Kate Lawrence" w:date="2025-08-26T13:49:00Z" w16du:dateUtc="2025-08-26T12:49:00Z">
          <w:pPr/>
        </w:pPrChange>
      </w:pPr>
      <w:del w:id="363" w:author="Kate Lawrence" w:date="2025-08-26T13:49:00Z" w16du:dateUtc="2025-08-26T12:49:00Z">
        <w:r w:rsidDel="005E0DF9">
          <w:rPr>
            <w:b/>
            <w:bCs/>
          </w:rPr>
          <w:delText>Address (including postcode)</w:delText>
        </w:r>
        <w:r w:rsidDel="005E0DF9">
          <w:rPr>
            <w:b/>
            <w:bCs/>
          </w:rPr>
          <w:tab/>
        </w:r>
        <w:r w:rsidDel="005E0DF9">
          <w:rPr>
            <w:b/>
            <w:bCs/>
          </w:rPr>
          <w:tab/>
        </w:r>
        <w:r w:rsidDel="005E0DF9">
          <w:rPr>
            <w:b/>
            <w:bCs/>
          </w:rPr>
          <w:tab/>
          <w:delText>Address (including postcode)</w:delText>
        </w:r>
      </w:del>
    </w:p>
    <w:p w14:paraId="21231990" w14:textId="167EA592" w:rsidR="005B4CAC" w:rsidDel="005E0DF9" w:rsidRDefault="005B4CAC">
      <w:pPr>
        <w:pStyle w:val="BodyText"/>
        <w:rPr>
          <w:del w:id="364" w:author="Kate Lawrence" w:date="2025-08-26T13:49:00Z" w16du:dateUtc="2025-08-26T12:49:00Z"/>
          <w:b/>
          <w:bCs/>
        </w:rPr>
        <w:pPrChange w:id="365" w:author="Kate Lawrence" w:date="2025-08-26T13:49:00Z" w16du:dateUtc="2025-08-26T12:49:00Z">
          <w:pPr/>
        </w:pPrChange>
      </w:pPr>
    </w:p>
    <w:p w14:paraId="5A987657" w14:textId="13A281B2" w:rsidR="005B4CAC" w:rsidDel="005E0DF9" w:rsidRDefault="005B4CAC">
      <w:pPr>
        <w:pStyle w:val="BodyText"/>
        <w:rPr>
          <w:del w:id="366" w:author="Kate Lawrence" w:date="2025-08-26T13:49:00Z" w16du:dateUtc="2025-08-26T12:49:00Z"/>
          <w:b/>
          <w:bCs/>
        </w:rPr>
        <w:pPrChange w:id="367" w:author="Kate Lawrence" w:date="2025-08-26T13:49:00Z" w16du:dateUtc="2025-08-26T12:49:00Z">
          <w:pPr/>
        </w:pPrChange>
      </w:pPr>
    </w:p>
    <w:p w14:paraId="2600C275" w14:textId="5C565138" w:rsidR="005B4CAC" w:rsidDel="005E0DF9" w:rsidRDefault="005B4CAC">
      <w:pPr>
        <w:pStyle w:val="BodyText"/>
        <w:rPr>
          <w:del w:id="368" w:author="Kate Lawrence" w:date="2025-08-26T13:49:00Z" w16du:dateUtc="2025-08-26T12:49:00Z"/>
          <w:b/>
          <w:bCs/>
        </w:rPr>
        <w:pPrChange w:id="369" w:author="Kate Lawrence" w:date="2025-08-26T13:49:00Z" w16du:dateUtc="2025-08-26T12:49:00Z">
          <w:pPr/>
        </w:pPrChange>
      </w:pPr>
    </w:p>
    <w:p w14:paraId="0630D262" w14:textId="7676BD16" w:rsidR="005B4CAC" w:rsidDel="005E0DF9" w:rsidRDefault="005B4CAC">
      <w:pPr>
        <w:pStyle w:val="BodyText"/>
        <w:rPr>
          <w:del w:id="370" w:author="Kate Lawrence" w:date="2025-08-26T13:49:00Z" w16du:dateUtc="2025-08-26T12:49:00Z"/>
          <w:b/>
          <w:bCs/>
        </w:rPr>
        <w:pPrChange w:id="371" w:author="Kate Lawrence" w:date="2025-08-26T13:49:00Z" w16du:dateUtc="2025-08-26T12:49:00Z">
          <w:pPr/>
        </w:pPrChange>
      </w:pPr>
    </w:p>
    <w:p w14:paraId="1A039ED8" w14:textId="4440FCD6" w:rsidR="005B4CAC" w:rsidDel="005E0DF9" w:rsidRDefault="005B4CAC">
      <w:pPr>
        <w:pStyle w:val="BodyText"/>
        <w:rPr>
          <w:del w:id="372" w:author="Kate Lawrence" w:date="2025-08-26T13:49:00Z" w16du:dateUtc="2025-08-26T12:49:00Z"/>
          <w:b/>
          <w:bCs/>
        </w:rPr>
        <w:pPrChange w:id="373" w:author="Kate Lawrence" w:date="2025-08-26T13:49:00Z" w16du:dateUtc="2025-08-26T12:49:00Z">
          <w:pPr/>
        </w:pPrChange>
      </w:pPr>
    </w:p>
    <w:p w14:paraId="17F18283" w14:textId="3C3A0BDA" w:rsidR="005B4CAC" w:rsidDel="005E0DF9" w:rsidRDefault="005B4CAC">
      <w:pPr>
        <w:pStyle w:val="BodyText"/>
        <w:rPr>
          <w:del w:id="374" w:author="Kate Lawrence" w:date="2025-08-26T13:49:00Z" w16du:dateUtc="2025-08-26T12:49:00Z"/>
          <w:b/>
          <w:bCs/>
        </w:rPr>
        <w:pPrChange w:id="375" w:author="Kate Lawrence" w:date="2025-08-26T13:49:00Z" w16du:dateUtc="2025-08-26T12:49:00Z">
          <w:pPr/>
        </w:pPrChange>
      </w:pPr>
      <w:del w:id="376" w:author="Kate Lawrence" w:date="2025-08-26T13:49:00Z" w16du:dateUtc="2025-08-26T12:49:00Z">
        <w:r w:rsidDel="005E0DF9">
          <w:rPr>
            <w:b/>
            <w:bCs/>
          </w:rPr>
          <w:delText>Telephone number:</w:delText>
        </w:r>
        <w:r w:rsidDel="005E0DF9">
          <w:rPr>
            <w:b/>
            <w:bCs/>
          </w:rPr>
          <w:tab/>
        </w:r>
        <w:r w:rsidDel="005E0DF9">
          <w:rPr>
            <w:b/>
            <w:bCs/>
          </w:rPr>
          <w:tab/>
        </w:r>
        <w:r w:rsidDel="005E0DF9">
          <w:rPr>
            <w:b/>
            <w:bCs/>
          </w:rPr>
          <w:tab/>
        </w:r>
        <w:r w:rsidDel="005E0DF9">
          <w:rPr>
            <w:b/>
            <w:bCs/>
          </w:rPr>
          <w:tab/>
          <w:delText>Telephone number:</w:delText>
        </w:r>
      </w:del>
    </w:p>
    <w:p w14:paraId="27289E5A" w14:textId="19E57427" w:rsidR="005B4CAC" w:rsidDel="005E0DF9" w:rsidRDefault="005B4CAC">
      <w:pPr>
        <w:pStyle w:val="BodyText"/>
        <w:rPr>
          <w:del w:id="377" w:author="Kate Lawrence" w:date="2025-08-26T13:49:00Z" w16du:dateUtc="2025-08-26T12:49:00Z"/>
          <w:b/>
          <w:bCs/>
        </w:rPr>
        <w:pPrChange w:id="378" w:author="Kate Lawrence" w:date="2025-08-26T13:49:00Z" w16du:dateUtc="2025-08-26T12:49:00Z">
          <w:pPr/>
        </w:pPrChange>
      </w:pPr>
    </w:p>
    <w:p w14:paraId="5C4FB677" w14:textId="7AEB2C1E" w:rsidR="005B4CAC" w:rsidDel="005E0DF9" w:rsidRDefault="005B4CAC">
      <w:pPr>
        <w:pStyle w:val="BodyText"/>
        <w:rPr>
          <w:del w:id="379" w:author="Kate Lawrence" w:date="2025-08-26T13:49:00Z" w16du:dateUtc="2025-08-26T12:49:00Z"/>
          <w:b/>
          <w:bCs/>
        </w:rPr>
        <w:pPrChange w:id="380" w:author="Kate Lawrence" w:date="2025-08-26T13:49:00Z" w16du:dateUtc="2025-08-26T12:49:00Z">
          <w:pPr/>
        </w:pPrChange>
      </w:pPr>
      <w:del w:id="381" w:author="Kate Lawrence" w:date="2025-08-26T13:49:00Z" w16du:dateUtc="2025-08-26T12:49:00Z">
        <w:r w:rsidDel="005E0DF9">
          <w:rPr>
            <w:b/>
            <w:bCs/>
          </w:rPr>
          <w:delText>Email address:</w:delText>
        </w:r>
        <w:r w:rsidDel="005E0DF9">
          <w:rPr>
            <w:b/>
            <w:bCs/>
          </w:rPr>
          <w:tab/>
        </w:r>
        <w:r w:rsidDel="005E0DF9">
          <w:rPr>
            <w:b/>
            <w:bCs/>
          </w:rPr>
          <w:tab/>
        </w:r>
        <w:r w:rsidDel="005E0DF9">
          <w:rPr>
            <w:b/>
            <w:bCs/>
          </w:rPr>
          <w:tab/>
        </w:r>
        <w:r w:rsidDel="005E0DF9">
          <w:rPr>
            <w:b/>
            <w:bCs/>
          </w:rPr>
          <w:tab/>
        </w:r>
        <w:r w:rsidDel="005E0DF9">
          <w:rPr>
            <w:b/>
            <w:bCs/>
          </w:rPr>
          <w:tab/>
          <w:delText>Email address:</w:delText>
        </w:r>
      </w:del>
    </w:p>
    <w:p w14:paraId="7917CFEA" w14:textId="2B086CCB" w:rsidR="005B4CAC" w:rsidDel="005E0DF9" w:rsidRDefault="005B4CAC">
      <w:pPr>
        <w:pStyle w:val="BodyText"/>
        <w:rPr>
          <w:del w:id="382" w:author="Kate Lawrence" w:date="2025-08-26T13:49:00Z" w16du:dateUtc="2025-08-26T12:49:00Z"/>
          <w:b/>
          <w:bCs/>
        </w:rPr>
        <w:pPrChange w:id="383" w:author="Kate Lawrence" w:date="2025-08-26T13:49:00Z" w16du:dateUtc="2025-08-26T12:49:00Z">
          <w:pPr/>
        </w:pPrChange>
      </w:pPr>
    </w:p>
    <w:p w14:paraId="2190384C" w14:textId="7D425ED1" w:rsidR="005B4CAC" w:rsidDel="005E0DF9" w:rsidRDefault="005B4CAC">
      <w:pPr>
        <w:pStyle w:val="BodyText"/>
        <w:rPr>
          <w:del w:id="384" w:author="Kate Lawrence" w:date="2025-08-26T13:49:00Z" w16du:dateUtc="2025-08-26T12:49:00Z"/>
          <w:b/>
          <w:bCs/>
        </w:rPr>
        <w:pPrChange w:id="385" w:author="Kate Lawrence" w:date="2025-08-26T13:49:00Z" w16du:dateUtc="2025-08-26T12:49:00Z">
          <w:pPr/>
        </w:pPrChange>
      </w:pPr>
    </w:p>
    <w:p w14:paraId="34CC91DA" w14:textId="06021C89" w:rsidR="005B4CAC" w:rsidDel="005E0DF9" w:rsidRDefault="005B4CAC">
      <w:pPr>
        <w:pStyle w:val="BodyText"/>
        <w:rPr>
          <w:del w:id="386" w:author="Kate Lawrence" w:date="2025-08-26T13:49:00Z" w16du:dateUtc="2025-08-26T12:49:00Z"/>
          <w:b/>
          <w:bCs/>
        </w:rPr>
        <w:pPrChange w:id="387" w:author="Kate Lawrence" w:date="2025-08-26T13:49:00Z" w16du:dateUtc="2025-08-26T12:49:00Z">
          <w:pPr/>
        </w:pPrChange>
      </w:pPr>
      <w:del w:id="388" w:author="Kate Lawrence" w:date="2025-08-26T13:49:00Z" w16du:dateUtc="2025-08-26T12:49:00Z">
        <w:r w:rsidDel="005E0DF9">
          <w:rPr>
            <w:b/>
            <w:bCs/>
          </w:rPr>
          <w:delText>I give permission for</w:delText>
        </w:r>
        <w:r w:rsidDel="005E0DF9">
          <w:rPr>
            <w:b/>
            <w:bCs/>
          </w:rPr>
          <w:tab/>
        </w:r>
        <w:r w:rsidDel="005E0DF9">
          <w:rPr>
            <w:b/>
            <w:bCs/>
          </w:rPr>
          <w:tab/>
        </w:r>
        <w:r w:rsidDel="005E0DF9">
          <w:rPr>
            <w:b/>
            <w:bCs/>
          </w:rPr>
          <w:tab/>
        </w:r>
        <w:r w:rsidDel="005E0DF9">
          <w:rPr>
            <w:b/>
            <w:bCs/>
          </w:rPr>
          <w:tab/>
          <w:delText xml:space="preserve">I confirm I have permission to make </w:delText>
        </w:r>
      </w:del>
    </w:p>
    <w:p w14:paraId="270434A9" w14:textId="0C8CCC9A" w:rsidR="005B4CAC" w:rsidDel="005E0DF9" w:rsidRDefault="005B4CAC">
      <w:pPr>
        <w:pStyle w:val="BodyText"/>
        <w:rPr>
          <w:del w:id="389" w:author="Kate Lawrence" w:date="2025-08-26T13:49:00Z" w16du:dateUtc="2025-08-26T12:49:00Z"/>
          <w:b/>
          <w:bCs/>
        </w:rPr>
        <w:pPrChange w:id="390" w:author="Kate Lawrence" w:date="2025-08-26T13:49:00Z" w16du:dateUtc="2025-08-26T12:49:00Z">
          <w:pPr/>
        </w:pPrChange>
      </w:pPr>
      <w:del w:id="391" w:author="Kate Lawrence" w:date="2025-08-26T13:49:00Z" w16du:dateUtc="2025-08-26T12:49:00Z">
        <w:r w:rsidDel="005E0DF9">
          <w:rPr>
            <w:b/>
            <w:bCs/>
          </w:rPr>
          <w:tab/>
        </w:r>
        <w:r w:rsidDel="005E0DF9">
          <w:rPr>
            <w:b/>
            <w:bCs/>
          </w:rPr>
          <w:tab/>
        </w:r>
        <w:r w:rsidDel="005E0DF9">
          <w:rPr>
            <w:b/>
            <w:bCs/>
          </w:rPr>
          <w:tab/>
        </w:r>
        <w:r w:rsidDel="005E0DF9">
          <w:rPr>
            <w:b/>
            <w:bCs/>
          </w:rPr>
          <w:tab/>
        </w:r>
        <w:r w:rsidDel="005E0DF9">
          <w:rPr>
            <w:b/>
            <w:bCs/>
          </w:rPr>
          <w:tab/>
        </w:r>
        <w:r w:rsidDel="005E0DF9">
          <w:rPr>
            <w:b/>
            <w:bCs/>
          </w:rPr>
          <w:tab/>
          <w:delText>this complaint on behalf of</w:delText>
        </w:r>
      </w:del>
    </w:p>
    <w:p w14:paraId="6764F06A" w14:textId="1091DA95" w:rsidR="005B4CAC" w:rsidDel="005E0DF9" w:rsidRDefault="005B4CAC">
      <w:pPr>
        <w:pStyle w:val="BodyText"/>
        <w:rPr>
          <w:del w:id="392" w:author="Kate Lawrence" w:date="2025-08-26T13:49:00Z" w16du:dateUtc="2025-08-26T12:49:00Z"/>
          <w:b/>
          <w:bCs/>
        </w:rPr>
        <w:pPrChange w:id="393" w:author="Kate Lawrence" w:date="2025-08-26T13:49:00Z" w16du:dateUtc="2025-08-26T12:49:00Z">
          <w:pPr/>
        </w:pPrChange>
      </w:pPr>
    </w:p>
    <w:p w14:paraId="2667F51E" w14:textId="02660994" w:rsidR="005B4CAC" w:rsidDel="005E0DF9" w:rsidRDefault="005B4CAC">
      <w:pPr>
        <w:pStyle w:val="BodyText"/>
        <w:rPr>
          <w:del w:id="394" w:author="Kate Lawrence" w:date="2025-08-26T13:49:00Z" w16du:dateUtc="2025-08-26T12:49:00Z"/>
          <w:b/>
          <w:bCs/>
        </w:rPr>
        <w:pPrChange w:id="395" w:author="Kate Lawrence" w:date="2025-08-26T13:49:00Z" w16du:dateUtc="2025-08-26T12:49:00Z">
          <w:pPr/>
        </w:pPrChange>
      </w:pPr>
      <w:del w:id="396" w:author="Kate Lawrence" w:date="2025-08-26T13:49:00Z" w16du:dateUtc="2025-08-26T12:49:00Z">
        <w:r w:rsidDel="005E0DF9">
          <w:rPr>
            <w:b/>
            <w:bCs/>
          </w:rPr>
          <w:delText xml:space="preserve">……………………………………………………..     </w:delText>
        </w:r>
        <w:r w:rsidDel="005E0DF9">
          <w:rPr>
            <w:b/>
            <w:bCs/>
          </w:rPr>
          <w:tab/>
        </w:r>
        <w:r w:rsidDel="005E0DF9">
          <w:rPr>
            <w:b/>
            <w:bCs/>
          </w:rPr>
          <w:tab/>
          <w:delText>……………………………………………………….</w:delText>
        </w:r>
      </w:del>
    </w:p>
    <w:p w14:paraId="7D3334DF" w14:textId="1F8A14C9" w:rsidR="005B4CAC" w:rsidDel="005E0DF9" w:rsidRDefault="005B4CAC">
      <w:pPr>
        <w:pStyle w:val="BodyText"/>
        <w:rPr>
          <w:del w:id="397" w:author="Kate Lawrence" w:date="2025-08-26T13:49:00Z" w16du:dateUtc="2025-08-26T12:49:00Z"/>
          <w:b/>
          <w:bCs/>
        </w:rPr>
        <w:pPrChange w:id="398" w:author="Kate Lawrence" w:date="2025-08-26T13:49:00Z" w16du:dateUtc="2025-08-26T12:49:00Z">
          <w:pPr/>
        </w:pPrChange>
      </w:pPr>
    </w:p>
    <w:p w14:paraId="308038F6" w14:textId="77B41007" w:rsidR="005B4CAC" w:rsidDel="005E0DF9" w:rsidRDefault="005B4CAC">
      <w:pPr>
        <w:pStyle w:val="BodyText"/>
        <w:rPr>
          <w:del w:id="399" w:author="Kate Lawrence" w:date="2025-08-26T13:49:00Z" w16du:dateUtc="2025-08-26T12:49:00Z"/>
          <w:b/>
          <w:bCs/>
        </w:rPr>
        <w:pPrChange w:id="400" w:author="Kate Lawrence" w:date="2025-08-26T13:49:00Z" w16du:dateUtc="2025-08-26T12:49:00Z">
          <w:pPr/>
        </w:pPrChange>
      </w:pPr>
      <w:del w:id="401" w:author="Kate Lawrence" w:date="2025-08-26T13:49:00Z" w16du:dateUtc="2025-08-26T12:49:00Z">
        <w:r w:rsidDel="005E0DF9">
          <w:rPr>
            <w:b/>
            <w:bCs/>
          </w:rPr>
          <w:delText>to make this complaint on my behalf.</w:delText>
        </w:r>
        <w:r w:rsidDel="005E0DF9">
          <w:rPr>
            <w:b/>
            <w:bCs/>
          </w:rPr>
          <w:tab/>
        </w:r>
        <w:r w:rsidDel="005E0DF9">
          <w:rPr>
            <w:b/>
            <w:bCs/>
          </w:rPr>
          <w:tab/>
          <w:delText>Your relationship to the complainant:</w:delText>
        </w:r>
      </w:del>
    </w:p>
    <w:p w14:paraId="42160936" w14:textId="51D7E3DD" w:rsidR="005B4CAC" w:rsidDel="005E0DF9" w:rsidRDefault="005B4CAC">
      <w:pPr>
        <w:pStyle w:val="BodyText"/>
        <w:rPr>
          <w:del w:id="402" w:author="Kate Lawrence" w:date="2025-08-26T13:49:00Z" w16du:dateUtc="2025-08-26T12:49:00Z"/>
          <w:b/>
          <w:bCs/>
        </w:rPr>
        <w:pPrChange w:id="403" w:author="Kate Lawrence" w:date="2025-08-26T13:49:00Z" w16du:dateUtc="2025-08-26T12:49:00Z">
          <w:pPr/>
        </w:pPrChange>
      </w:pPr>
    </w:p>
    <w:p w14:paraId="626C4045" w14:textId="4FF1ED31" w:rsidR="005B4CAC" w:rsidDel="005E0DF9" w:rsidRDefault="005B4CAC">
      <w:pPr>
        <w:pStyle w:val="BodyText"/>
        <w:rPr>
          <w:del w:id="404" w:author="Kate Lawrence" w:date="2025-08-26T13:49:00Z" w16du:dateUtc="2025-08-26T12:49:00Z"/>
          <w:b/>
          <w:bCs/>
        </w:rPr>
        <w:pPrChange w:id="405" w:author="Kate Lawrence" w:date="2025-08-26T13:49:00Z" w16du:dateUtc="2025-08-26T12:49:00Z">
          <w:pPr/>
        </w:pPrChange>
      </w:pPr>
      <w:del w:id="406" w:author="Kate Lawrence" w:date="2025-08-26T13:49:00Z" w16du:dateUtc="2025-08-26T12:49:00Z">
        <w:r w:rsidDel="005E0DF9">
          <w:rPr>
            <w:b/>
            <w:bCs/>
          </w:rPr>
          <w:tab/>
        </w:r>
        <w:r w:rsidDel="005E0DF9">
          <w:rPr>
            <w:b/>
            <w:bCs/>
          </w:rPr>
          <w:tab/>
        </w:r>
        <w:r w:rsidDel="005E0DF9">
          <w:rPr>
            <w:b/>
            <w:bCs/>
          </w:rPr>
          <w:tab/>
        </w:r>
        <w:r w:rsidDel="005E0DF9">
          <w:rPr>
            <w:b/>
            <w:bCs/>
          </w:rPr>
          <w:tab/>
        </w:r>
        <w:r w:rsidDel="005E0DF9">
          <w:rPr>
            <w:b/>
            <w:bCs/>
          </w:rPr>
          <w:tab/>
        </w:r>
        <w:r w:rsidDel="005E0DF9">
          <w:rPr>
            <w:b/>
            <w:bCs/>
          </w:rPr>
          <w:tab/>
          <w:delText>……………………………………………………….</w:delText>
        </w:r>
      </w:del>
    </w:p>
    <w:p w14:paraId="6DEA873B" w14:textId="0F255A61" w:rsidR="005B4CAC" w:rsidDel="005E0DF9" w:rsidRDefault="005B4CAC">
      <w:pPr>
        <w:pStyle w:val="BodyText"/>
        <w:rPr>
          <w:del w:id="407" w:author="Kate Lawrence" w:date="2025-08-26T13:49:00Z" w16du:dateUtc="2025-08-26T12:49:00Z"/>
          <w:b/>
          <w:bCs/>
        </w:rPr>
        <w:pPrChange w:id="408" w:author="Kate Lawrence" w:date="2025-08-26T13:49:00Z" w16du:dateUtc="2025-08-26T12:49:00Z">
          <w:pPr/>
        </w:pPrChange>
      </w:pPr>
    </w:p>
    <w:p w14:paraId="5952DF6A" w14:textId="2708EC18" w:rsidR="005B4CAC" w:rsidDel="005E0DF9" w:rsidRDefault="005B4CAC">
      <w:pPr>
        <w:pStyle w:val="BodyText"/>
        <w:rPr>
          <w:del w:id="409" w:author="Kate Lawrence" w:date="2025-08-26T13:49:00Z" w16du:dateUtc="2025-08-26T12:49:00Z"/>
          <w:b/>
          <w:bCs/>
        </w:rPr>
        <w:pPrChange w:id="410" w:author="Kate Lawrence" w:date="2025-08-26T13:49:00Z" w16du:dateUtc="2025-08-26T12:49:00Z">
          <w:pPr/>
        </w:pPrChange>
      </w:pPr>
    </w:p>
    <w:p w14:paraId="5B51BE72" w14:textId="753EE613" w:rsidR="005B4CAC" w:rsidDel="005E0DF9" w:rsidRDefault="005B4CAC">
      <w:pPr>
        <w:pStyle w:val="BodyText"/>
        <w:rPr>
          <w:del w:id="411" w:author="Kate Lawrence" w:date="2025-08-26T13:49:00Z" w16du:dateUtc="2025-08-26T12:49:00Z"/>
          <w:b/>
          <w:bCs/>
        </w:rPr>
        <w:pPrChange w:id="412" w:author="Kate Lawrence" w:date="2025-08-26T13:49:00Z" w16du:dateUtc="2025-08-26T12:49:00Z">
          <w:pPr/>
        </w:pPrChange>
      </w:pPr>
      <w:del w:id="413" w:author="Kate Lawrence" w:date="2025-08-26T13:49:00Z" w16du:dateUtc="2025-08-26T12:49:00Z">
        <w:r w:rsidDel="005E0DF9">
          <w:rPr>
            <w:b/>
            <w:bCs/>
          </w:rPr>
          <w:delText>Signed:</w:delText>
        </w:r>
        <w:r w:rsidDel="005E0DF9">
          <w:rPr>
            <w:b/>
            <w:bCs/>
          </w:rPr>
          <w:tab/>
          <w:delText xml:space="preserve"> ……………………………………….</w:delText>
        </w:r>
        <w:r w:rsidDel="005E0DF9">
          <w:rPr>
            <w:b/>
            <w:bCs/>
          </w:rPr>
          <w:tab/>
        </w:r>
        <w:r w:rsidDel="005E0DF9">
          <w:rPr>
            <w:b/>
            <w:bCs/>
          </w:rPr>
          <w:tab/>
          <w:delText>Signed:  ……………………………………………</w:delText>
        </w:r>
      </w:del>
    </w:p>
    <w:p w14:paraId="6A040C8E" w14:textId="090D6130" w:rsidR="005B4CAC" w:rsidDel="005E0DF9" w:rsidRDefault="005B4CAC">
      <w:pPr>
        <w:pStyle w:val="BodyText"/>
        <w:rPr>
          <w:del w:id="414" w:author="Kate Lawrence" w:date="2025-08-26T13:49:00Z" w16du:dateUtc="2025-08-26T12:49:00Z"/>
          <w:b/>
          <w:bCs/>
        </w:rPr>
        <w:pPrChange w:id="415" w:author="Kate Lawrence" w:date="2025-08-26T13:49:00Z" w16du:dateUtc="2025-08-26T12:49:00Z">
          <w:pPr/>
        </w:pPrChange>
      </w:pPr>
    </w:p>
    <w:p w14:paraId="38628811" w14:textId="615632B2" w:rsidR="005B4CAC" w:rsidDel="005E0DF9" w:rsidRDefault="005B4CAC">
      <w:pPr>
        <w:pStyle w:val="BodyText"/>
        <w:rPr>
          <w:del w:id="416" w:author="Kate Lawrence" w:date="2025-08-26T13:49:00Z" w16du:dateUtc="2025-08-26T12:49:00Z"/>
          <w:b/>
          <w:bCs/>
        </w:rPr>
        <w:pPrChange w:id="417" w:author="Kate Lawrence" w:date="2025-08-26T13:49:00Z" w16du:dateUtc="2025-08-26T12:49:00Z">
          <w:pPr/>
        </w:pPrChange>
      </w:pPr>
    </w:p>
    <w:p w14:paraId="370ABDE8" w14:textId="36B1971C" w:rsidR="005B4CAC" w:rsidDel="005E0DF9" w:rsidRDefault="005B4CAC">
      <w:pPr>
        <w:pStyle w:val="BodyText"/>
        <w:rPr>
          <w:del w:id="418" w:author="Kate Lawrence" w:date="2025-08-26T13:49:00Z" w16du:dateUtc="2025-08-26T12:49:00Z"/>
          <w:b/>
          <w:bCs/>
        </w:rPr>
        <w:pPrChange w:id="419" w:author="Kate Lawrence" w:date="2025-08-26T13:49:00Z" w16du:dateUtc="2025-08-26T12:49:00Z">
          <w:pPr/>
        </w:pPrChange>
      </w:pPr>
      <w:del w:id="420" w:author="Kate Lawrence" w:date="2025-08-26T13:49:00Z" w16du:dateUtc="2025-08-26T12:49:00Z">
        <w:r w:rsidDel="005E0DF9">
          <w:rPr>
            <w:b/>
            <w:bCs/>
          </w:rPr>
          <w:delText>Details of the complaint:</w:delText>
        </w:r>
      </w:del>
    </w:p>
    <w:p w14:paraId="32243CEE" w14:textId="55FEE297" w:rsidR="005B4CAC" w:rsidDel="005E0DF9" w:rsidRDefault="005B4CAC">
      <w:pPr>
        <w:pStyle w:val="BodyText"/>
        <w:rPr>
          <w:del w:id="421" w:author="Kate Lawrence" w:date="2025-08-26T13:49:00Z" w16du:dateUtc="2025-08-26T12:49:00Z"/>
          <w:b/>
          <w:bCs/>
        </w:rPr>
        <w:pPrChange w:id="422" w:author="Kate Lawrence" w:date="2025-08-26T13:49:00Z" w16du:dateUtc="2025-08-26T12:49:00Z">
          <w:pPr/>
        </w:pPrChange>
      </w:pPr>
    </w:p>
    <w:p w14:paraId="32FC9734" w14:textId="2E479765" w:rsidR="005B4CAC" w:rsidRPr="005B4CAC" w:rsidRDefault="005B4CAC">
      <w:pPr>
        <w:pStyle w:val="BodyText"/>
        <w:rPr>
          <w:b/>
          <w:bCs/>
        </w:rPr>
        <w:pPrChange w:id="423" w:author="Kate Lawrence" w:date="2025-08-26T13:49:00Z" w16du:dateUtc="2025-08-26T12:49:00Z">
          <w:pPr/>
        </w:pPrChange>
      </w:pPr>
      <w:del w:id="424" w:author="Kate Lawrence" w:date="2025-08-26T13:49:00Z" w16du:dateUtc="2025-08-26T12:49:00Z">
        <w:r w:rsidDel="005E0DF9">
          <w:rPr>
            <w:b/>
            <w:bCs/>
          </w:rPr>
          <w:delText>Please provide details of the complaint overleaf and/or on a separate sheet if necessary.</w:delText>
        </w:r>
      </w:del>
    </w:p>
    <w:sectPr w:rsidR="005B4CAC" w:rsidRPr="005B4CAC" w:rsidSect="00033788">
      <w:headerReference w:type="default" r:id="rId11"/>
      <w:footerReference w:type="default" r:id="rId12"/>
      <w:pgSz w:w="12240" w:h="15840"/>
      <w:pgMar w:top="1440" w:right="1440" w:bottom="1440"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308F" w14:textId="77777777" w:rsidR="00813EB4" w:rsidRDefault="00813EB4" w:rsidP="00E96EC0">
      <w:r>
        <w:separator/>
      </w:r>
    </w:p>
  </w:endnote>
  <w:endnote w:type="continuationSeparator" w:id="0">
    <w:p w14:paraId="5558CE01" w14:textId="77777777" w:rsidR="00813EB4" w:rsidRDefault="00813EB4" w:rsidP="00E96EC0">
      <w:r>
        <w:continuationSeparator/>
      </w:r>
    </w:p>
  </w:endnote>
  <w:endnote w:type="continuationNotice" w:id="1">
    <w:p w14:paraId="23B6E261" w14:textId="77777777" w:rsidR="00813EB4" w:rsidRDefault="00813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225615"/>
      <w:docPartObj>
        <w:docPartGallery w:val="Page Numbers (Bottom of Page)"/>
        <w:docPartUnique/>
      </w:docPartObj>
    </w:sdtPr>
    <w:sdtEndPr>
      <w:rPr>
        <w:noProof/>
      </w:rPr>
    </w:sdtEndPr>
    <w:sdtContent>
      <w:p w14:paraId="727DFB0A" w14:textId="1C1D4F71" w:rsidR="00033788" w:rsidRDefault="000337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6600A" w14:textId="77777777" w:rsidR="00033788" w:rsidRDefault="00033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64BA" w14:textId="77777777" w:rsidR="00813EB4" w:rsidRDefault="00813EB4" w:rsidP="00E96EC0">
      <w:r>
        <w:separator/>
      </w:r>
    </w:p>
  </w:footnote>
  <w:footnote w:type="continuationSeparator" w:id="0">
    <w:p w14:paraId="7CC27DC3" w14:textId="77777777" w:rsidR="00813EB4" w:rsidRDefault="00813EB4" w:rsidP="00E96EC0">
      <w:r>
        <w:continuationSeparator/>
      </w:r>
    </w:p>
  </w:footnote>
  <w:footnote w:type="continuationNotice" w:id="1">
    <w:p w14:paraId="08CA74EC" w14:textId="77777777" w:rsidR="00813EB4" w:rsidRDefault="00813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E755" w14:textId="7B57CC9B" w:rsidR="00E96EC0" w:rsidRDefault="0058218F">
    <w:pPr>
      <w:pStyle w:val="Header"/>
    </w:pPr>
    <w:r w:rsidRPr="00764C58">
      <w:rPr>
        <w:rFonts w:ascii="Segoe UI" w:hAnsi="Segoe UI" w:cs="Segoe UI"/>
        <w:noProof/>
      </w:rPr>
      <w:drawing>
        <wp:anchor distT="0" distB="0" distL="114300" distR="114300" simplePos="0" relativeHeight="251659264" behindDoc="0" locked="0" layoutInCell="1" allowOverlap="1" wp14:anchorId="72515010" wp14:editId="5A6E53BA">
          <wp:simplePos x="0" y="0"/>
          <wp:positionH relativeFrom="column">
            <wp:posOffset>5619750</wp:posOffset>
          </wp:positionH>
          <wp:positionV relativeFrom="paragraph">
            <wp:posOffset>-241300</wp:posOffset>
          </wp:positionV>
          <wp:extent cx="1065732" cy="1174750"/>
          <wp:effectExtent l="0" t="0" r="1270" b="6350"/>
          <wp:wrapNone/>
          <wp:docPr id="2" name="Picture 1"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flower&#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732" cy="1174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7664"/>
    <w:multiLevelType w:val="multilevel"/>
    <w:tmpl w:val="38A4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91C68"/>
    <w:multiLevelType w:val="multilevel"/>
    <w:tmpl w:val="D920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044BF"/>
    <w:multiLevelType w:val="multilevel"/>
    <w:tmpl w:val="12FA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9707C"/>
    <w:multiLevelType w:val="multilevel"/>
    <w:tmpl w:val="1782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1794E"/>
    <w:multiLevelType w:val="multilevel"/>
    <w:tmpl w:val="F246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362D0"/>
    <w:multiLevelType w:val="multilevel"/>
    <w:tmpl w:val="29FC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40267"/>
    <w:multiLevelType w:val="multilevel"/>
    <w:tmpl w:val="9CFE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286891">
    <w:abstractNumId w:val="3"/>
  </w:num>
  <w:num w:numId="2" w16cid:durableId="362291427">
    <w:abstractNumId w:val="1"/>
  </w:num>
  <w:num w:numId="3" w16cid:durableId="75563877">
    <w:abstractNumId w:val="4"/>
  </w:num>
  <w:num w:numId="4" w16cid:durableId="1493060757">
    <w:abstractNumId w:val="6"/>
  </w:num>
  <w:num w:numId="5" w16cid:durableId="119033045">
    <w:abstractNumId w:val="2"/>
  </w:num>
  <w:num w:numId="6" w16cid:durableId="2025592469">
    <w:abstractNumId w:val="5"/>
  </w:num>
  <w:num w:numId="7" w16cid:durableId="1920600459">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Lawrence">
    <w15:presenceInfo w15:providerId="AD" w15:userId="S::kate.lawrence@lotus-families.org.uk::f9e14412-e58f-4779-9a84-db0443d4e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EB"/>
    <w:rsid w:val="00005C02"/>
    <w:rsid w:val="000155EB"/>
    <w:rsid w:val="00026E68"/>
    <w:rsid w:val="00030B3F"/>
    <w:rsid w:val="000319C2"/>
    <w:rsid w:val="000329F8"/>
    <w:rsid w:val="00033788"/>
    <w:rsid w:val="0006647E"/>
    <w:rsid w:val="0006749A"/>
    <w:rsid w:val="00070D3E"/>
    <w:rsid w:val="000B0645"/>
    <w:rsid w:val="000C161D"/>
    <w:rsid w:val="000D64F5"/>
    <w:rsid w:val="000E0164"/>
    <w:rsid w:val="000E1397"/>
    <w:rsid w:val="000F458C"/>
    <w:rsid w:val="00117481"/>
    <w:rsid w:val="00123E16"/>
    <w:rsid w:val="001248FB"/>
    <w:rsid w:val="00134374"/>
    <w:rsid w:val="00145726"/>
    <w:rsid w:val="00162DB3"/>
    <w:rsid w:val="00164473"/>
    <w:rsid w:val="00167A40"/>
    <w:rsid w:val="0017546F"/>
    <w:rsid w:val="00181E65"/>
    <w:rsid w:val="0019585D"/>
    <w:rsid w:val="001A36EF"/>
    <w:rsid w:val="001B4AFE"/>
    <w:rsid w:val="001C7E4C"/>
    <w:rsid w:val="001D15EF"/>
    <w:rsid w:val="001E2040"/>
    <w:rsid w:val="001E4170"/>
    <w:rsid w:val="001E7F21"/>
    <w:rsid w:val="001F0F5E"/>
    <w:rsid w:val="002055AC"/>
    <w:rsid w:val="0020641B"/>
    <w:rsid w:val="002125F4"/>
    <w:rsid w:val="00223349"/>
    <w:rsid w:val="00237FEF"/>
    <w:rsid w:val="00246B10"/>
    <w:rsid w:val="002821E8"/>
    <w:rsid w:val="00284D80"/>
    <w:rsid w:val="00286DBC"/>
    <w:rsid w:val="002964F1"/>
    <w:rsid w:val="00296743"/>
    <w:rsid w:val="002B40B2"/>
    <w:rsid w:val="002B7C62"/>
    <w:rsid w:val="002C2D21"/>
    <w:rsid w:val="002C7C5A"/>
    <w:rsid w:val="002E3E56"/>
    <w:rsid w:val="002F00D7"/>
    <w:rsid w:val="002F2D47"/>
    <w:rsid w:val="00304A38"/>
    <w:rsid w:val="003208F7"/>
    <w:rsid w:val="00322E06"/>
    <w:rsid w:val="0033590D"/>
    <w:rsid w:val="003374F2"/>
    <w:rsid w:val="00345B4B"/>
    <w:rsid w:val="00354BD0"/>
    <w:rsid w:val="0035503A"/>
    <w:rsid w:val="00355E9B"/>
    <w:rsid w:val="00375DEC"/>
    <w:rsid w:val="00386789"/>
    <w:rsid w:val="00390962"/>
    <w:rsid w:val="00396375"/>
    <w:rsid w:val="00397043"/>
    <w:rsid w:val="0039719E"/>
    <w:rsid w:val="003A0966"/>
    <w:rsid w:val="003A593D"/>
    <w:rsid w:val="003B5E22"/>
    <w:rsid w:val="003C001F"/>
    <w:rsid w:val="003D1699"/>
    <w:rsid w:val="003D49C2"/>
    <w:rsid w:val="003E0DC2"/>
    <w:rsid w:val="003F130A"/>
    <w:rsid w:val="00402191"/>
    <w:rsid w:val="00413813"/>
    <w:rsid w:val="0041743A"/>
    <w:rsid w:val="00423362"/>
    <w:rsid w:val="00447DC3"/>
    <w:rsid w:val="00476162"/>
    <w:rsid w:val="004766E0"/>
    <w:rsid w:val="00485BDA"/>
    <w:rsid w:val="00495847"/>
    <w:rsid w:val="00495BA0"/>
    <w:rsid w:val="004A522E"/>
    <w:rsid w:val="004B0755"/>
    <w:rsid w:val="004B6A73"/>
    <w:rsid w:val="004C523F"/>
    <w:rsid w:val="004D529C"/>
    <w:rsid w:val="004D6CF0"/>
    <w:rsid w:val="004E520A"/>
    <w:rsid w:val="004E64B4"/>
    <w:rsid w:val="00517F0E"/>
    <w:rsid w:val="00521FE7"/>
    <w:rsid w:val="005322AB"/>
    <w:rsid w:val="005443C4"/>
    <w:rsid w:val="005648B3"/>
    <w:rsid w:val="00566027"/>
    <w:rsid w:val="00567657"/>
    <w:rsid w:val="0058218F"/>
    <w:rsid w:val="00584176"/>
    <w:rsid w:val="00595009"/>
    <w:rsid w:val="00595C9E"/>
    <w:rsid w:val="005A0A8A"/>
    <w:rsid w:val="005A1FE6"/>
    <w:rsid w:val="005A264F"/>
    <w:rsid w:val="005B04FD"/>
    <w:rsid w:val="005B4CAC"/>
    <w:rsid w:val="005E0DF9"/>
    <w:rsid w:val="00631F5A"/>
    <w:rsid w:val="00645252"/>
    <w:rsid w:val="00663098"/>
    <w:rsid w:val="00666683"/>
    <w:rsid w:val="00683A6D"/>
    <w:rsid w:val="006B421C"/>
    <w:rsid w:val="006B7BA1"/>
    <w:rsid w:val="006D3D74"/>
    <w:rsid w:val="006E7020"/>
    <w:rsid w:val="00700006"/>
    <w:rsid w:val="00700ADC"/>
    <w:rsid w:val="00712D01"/>
    <w:rsid w:val="007238C2"/>
    <w:rsid w:val="00731E11"/>
    <w:rsid w:val="00737ACF"/>
    <w:rsid w:val="00737D32"/>
    <w:rsid w:val="007425DE"/>
    <w:rsid w:val="00745F69"/>
    <w:rsid w:val="0075485E"/>
    <w:rsid w:val="00756727"/>
    <w:rsid w:val="00763F43"/>
    <w:rsid w:val="007A5B6F"/>
    <w:rsid w:val="007B1A3D"/>
    <w:rsid w:val="007C046F"/>
    <w:rsid w:val="007C0559"/>
    <w:rsid w:val="007C30AC"/>
    <w:rsid w:val="007D2BB9"/>
    <w:rsid w:val="007E49E4"/>
    <w:rsid w:val="00802C9C"/>
    <w:rsid w:val="00813EB4"/>
    <w:rsid w:val="00841976"/>
    <w:rsid w:val="00855FC0"/>
    <w:rsid w:val="00857BD9"/>
    <w:rsid w:val="008A00BF"/>
    <w:rsid w:val="008C0889"/>
    <w:rsid w:val="008D0FBF"/>
    <w:rsid w:val="008D3CAA"/>
    <w:rsid w:val="008D3D1C"/>
    <w:rsid w:val="008E5F86"/>
    <w:rsid w:val="008E6321"/>
    <w:rsid w:val="008F276B"/>
    <w:rsid w:val="008F68D1"/>
    <w:rsid w:val="0091650D"/>
    <w:rsid w:val="00925164"/>
    <w:rsid w:val="009400A2"/>
    <w:rsid w:val="00944A3B"/>
    <w:rsid w:val="009528C9"/>
    <w:rsid w:val="00952B63"/>
    <w:rsid w:val="00952FA3"/>
    <w:rsid w:val="0096117B"/>
    <w:rsid w:val="00971ABD"/>
    <w:rsid w:val="0098758E"/>
    <w:rsid w:val="009A05D3"/>
    <w:rsid w:val="009A1700"/>
    <w:rsid w:val="009A7742"/>
    <w:rsid w:val="009B1C06"/>
    <w:rsid w:val="009B2BFF"/>
    <w:rsid w:val="009B780B"/>
    <w:rsid w:val="009D08B1"/>
    <w:rsid w:val="009F221B"/>
    <w:rsid w:val="009F36DE"/>
    <w:rsid w:val="00A1191F"/>
    <w:rsid w:val="00A17C47"/>
    <w:rsid w:val="00A30B21"/>
    <w:rsid w:val="00A3247E"/>
    <w:rsid w:val="00A57545"/>
    <w:rsid w:val="00A66BCD"/>
    <w:rsid w:val="00A71A1D"/>
    <w:rsid w:val="00A7338B"/>
    <w:rsid w:val="00A747ED"/>
    <w:rsid w:val="00A86BD7"/>
    <w:rsid w:val="00A9204E"/>
    <w:rsid w:val="00AB00F2"/>
    <w:rsid w:val="00AB3F5D"/>
    <w:rsid w:val="00AC6BA5"/>
    <w:rsid w:val="00AC7D44"/>
    <w:rsid w:val="00AE002B"/>
    <w:rsid w:val="00AF322F"/>
    <w:rsid w:val="00B02435"/>
    <w:rsid w:val="00B15ACA"/>
    <w:rsid w:val="00B46D93"/>
    <w:rsid w:val="00B53653"/>
    <w:rsid w:val="00B55FCF"/>
    <w:rsid w:val="00B57F25"/>
    <w:rsid w:val="00B76C10"/>
    <w:rsid w:val="00B9669E"/>
    <w:rsid w:val="00BA4668"/>
    <w:rsid w:val="00BB19A3"/>
    <w:rsid w:val="00BB38FC"/>
    <w:rsid w:val="00BC3FA8"/>
    <w:rsid w:val="00BC428D"/>
    <w:rsid w:val="00BC6B3C"/>
    <w:rsid w:val="00BD59E9"/>
    <w:rsid w:val="00BE344E"/>
    <w:rsid w:val="00BE4B59"/>
    <w:rsid w:val="00BF2748"/>
    <w:rsid w:val="00C01C0A"/>
    <w:rsid w:val="00C13DAD"/>
    <w:rsid w:val="00C16EA3"/>
    <w:rsid w:val="00C218C0"/>
    <w:rsid w:val="00C25AF8"/>
    <w:rsid w:val="00C3392F"/>
    <w:rsid w:val="00C40421"/>
    <w:rsid w:val="00C44A5C"/>
    <w:rsid w:val="00C50A84"/>
    <w:rsid w:val="00C668BB"/>
    <w:rsid w:val="00C84EA1"/>
    <w:rsid w:val="00C937EA"/>
    <w:rsid w:val="00C95EC3"/>
    <w:rsid w:val="00CA326F"/>
    <w:rsid w:val="00CC52AE"/>
    <w:rsid w:val="00CD63A2"/>
    <w:rsid w:val="00CF07D0"/>
    <w:rsid w:val="00D02281"/>
    <w:rsid w:val="00D12E2C"/>
    <w:rsid w:val="00D16548"/>
    <w:rsid w:val="00D45228"/>
    <w:rsid w:val="00D462EC"/>
    <w:rsid w:val="00D52894"/>
    <w:rsid w:val="00D672C2"/>
    <w:rsid w:val="00D70C89"/>
    <w:rsid w:val="00D81470"/>
    <w:rsid w:val="00D96549"/>
    <w:rsid w:val="00DD6616"/>
    <w:rsid w:val="00DD77FD"/>
    <w:rsid w:val="00DE5490"/>
    <w:rsid w:val="00DF3FAF"/>
    <w:rsid w:val="00DF7761"/>
    <w:rsid w:val="00DF7F05"/>
    <w:rsid w:val="00E05234"/>
    <w:rsid w:val="00E179F0"/>
    <w:rsid w:val="00E27466"/>
    <w:rsid w:val="00E27608"/>
    <w:rsid w:val="00E45A8B"/>
    <w:rsid w:val="00E50AEB"/>
    <w:rsid w:val="00E52358"/>
    <w:rsid w:val="00E5508D"/>
    <w:rsid w:val="00E624A4"/>
    <w:rsid w:val="00E62E29"/>
    <w:rsid w:val="00E741BE"/>
    <w:rsid w:val="00E96EC0"/>
    <w:rsid w:val="00EA27ED"/>
    <w:rsid w:val="00EC19CD"/>
    <w:rsid w:val="00EC35C3"/>
    <w:rsid w:val="00EF35DB"/>
    <w:rsid w:val="00EF6AA6"/>
    <w:rsid w:val="00F07B6F"/>
    <w:rsid w:val="00F16126"/>
    <w:rsid w:val="00F3192F"/>
    <w:rsid w:val="00F405B3"/>
    <w:rsid w:val="00F42D71"/>
    <w:rsid w:val="00F45170"/>
    <w:rsid w:val="00F75E3E"/>
    <w:rsid w:val="00F92777"/>
    <w:rsid w:val="00F97A39"/>
    <w:rsid w:val="00FA2580"/>
    <w:rsid w:val="00FE2650"/>
    <w:rsid w:val="00FE5EA6"/>
    <w:rsid w:val="06712800"/>
    <w:rsid w:val="201CE03C"/>
    <w:rsid w:val="221330D4"/>
    <w:rsid w:val="565F8553"/>
    <w:rsid w:val="6C699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8626"/>
  <w15:chartTrackingRefBased/>
  <w15:docId w15:val="{72085AD8-C644-4A86-8FBD-0723B61E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F45170"/>
    <w:pPr>
      <w:ind w:left="720"/>
      <w:contextualSpacing/>
    </w:pPr>
  </w:style>
  <w:style w:type="paragraph" w:styleId="BodyText">
    <w:name w:val="Body Text"/>
    <w:basedOn w:val="Normal"/>
    <w:link w:val="BodyTextChar"/>
    <w:uiPriority w:val="99"/>
    <w:unhideWhenUsed/>
    <w:rsid w:val="0020641B"/>
    <w:pPr>
      <w:spacing w:after="120"/>
    </w:pPr>
  </w:style>
  <w:style w:type="character" w:customStyle="1" w:styleId="BodyTextChar">
    <w:name w:val="Body Text Char"/>
    <w:basedOn w:val="DefaultParagraphFont"/>
    <w:link w:val="BodyText"/>
    <w:uiPriority w:val="99"/>
    <w:rsid w:val="0020641B"/>
  </w:style>
  <w:style w:type="paragraph" w:styleId="NoSpacing">
    <w:name w:val="No Spacing"/>
    <w:uiPriority w:val="1"/>
    <w:qFormat/>
    <w:rsid w:val="005B4CAC"/>
  </w:style>
  <w:style w:type="paragraph" w:customStyle="1" w:styleId="gmail-m-3605357821894508219default">
    <w:name w:val="gmail-m_-3605357821894508219default"/>
    <w:basedOn w:val="Normal"/>
    <w:rsid w:val="00AF322F"/>
    <w:pPr>
      <w:spacing w:before="100" w:beforeAutospacing="1" w:after="100" w:afterAutospacing="1"/>
    </w:pPr>
    <w:rPr>
      <w:rFonts w:ascii="Calibri" w:hAnsi="Calibri" w:cs="Calibri"/>
      <w:lang w:val="en-GB" w:eastAsia="en-GB"/>
    </w:rPr>
  </w:style>
  <w:style w:type="paragraph" w:styleId="Revision">
    <w:name w:val="Revision"/>
    <w:hidden/>
    <w:uiPriority w:val="99"/>
    <w:semiHidden/>
    <w:rsid w:val="00FE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8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moo\AppData\Local\Microsoft\Office\16.0\DTS\en-GB%7b60F03A8E-8792-41FB-8D54-18E6E1F7204F%7d\%7b57AF27CE-C30E-4F91-B4DD-F85776F8D85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7AA8A6EE817E4F86922DAB34BFA67A" ma:contentTypeVersion="20" ma:contentTypeDescription="Create a new document." ma:contentTypeScope="" ma:versionID="d93ac7c50472015c8369007f44d72492">
  <xsd:schema xmlns:xsd="http://www.w3.org/2001/XMLSchema" xmlns:xs="http://www.w3.org/2001/XMLSchema" xmlns:p="http://schemas.microsoft.com/office/2006/metadata/properties" xmlns:ns2="ba39113e-8938-47d0-a28e-4ad22c277800" xmlns:ns3="65e71ae4-5b3c-4360-827d-dc2e779d824c" targetNamespace="http://schemas.microsoft.com/office/2006/metadata/properties" ma:root="true" ma:fieldsID="5ee71872745528a9fd4ebeabcbcacccf" ns2:_="" ns3:_="">
    <xsd:import namespace="ba39113e-8938-47d0-a28e-4ad22c277800"/>
    <xsd:import namespace="65e71ae4-5b3c-4360-827d-dc2e779d824c"/>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9113e-8938-47d0-a28e-4ad22c2778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6fd6712-28b3-4ad8-96e5-9201ddacf030}" ma:internalName="TaxCatchAll" ma:showField="CatchAllData" ma:web="ba39113e-8938-47d0-a28e-4ad22c277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71ae4-5b3c-4360-827d-dc2e779d824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eab6fe0-2104-49fe-a26e-fda89fdd88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39113e-8938-47d0-a28e-4ad22c277800" xsi:nil="true"/>
    <lcf76f155ced4ddcb4097134ff3c332f xmlns="65e71ae4-5b3c-4360-827d-dc2e779d824c">
      <Terms xmlns="http://schemas.microsoft.com/office/infopath/2007/PartnerControls"/>
    </lcf76f155ced4ddcb4097134ff3c332f>
    <_Flow_SignoffStatus xmlns="65e71ae4-5b3c-4360-827d-dc2e779d824c" xsi:nil="true"/>
  </documentManagement>
</p:properties>
</file>

<file path=customXml/itemProps1.xml><?xml version="1.0" encoding="utf-8"?>
<ds:datastoreItem xmlns:ds="http://schemas.openxmlformats.org/officeDocument/2006/customXml" ds:itemID="{44641894-5943-4A87-862C-A5B7E00251C5}">
  <ds:schemaRefs>
    <ds:schemaRef ds:uri="http://schemas.openxmlformats.org/officeDocument/2006/bibliography"/>
  </ds:schemaRefs>
</ds:datastoreItem>
</file>

<file path=customXml/itemProps2.xml><?xml version="1.0" encoding="utf-8"?>
<ds:datastoreItem xmlns:ds="http://schemas.openxmlformats.org/officeDocument/2006/customXml" ds:itemID="{29AEC442-86CC-4191-9F25-CAA84FB3E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9113e-8938-47d0-a28e-4ad22c277800"/>
    <ds:schemaRef ds:uri="65e71ae4-5b3c-4360-827d-dc2e779d8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EB2BE-5579-44B7-A11F-736CCAE937D2}">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ba39113e-8938-47d0-a28e-4ad22c277800"/>
    <ds:schemaRef ds:uri="65e71ae4-5b3c-4360-827d-dc2e779d824c"/>
  </ds:schemaRefs>
</ds:datastoreItem>
</file>

<file path=docProps/app.xml><?xml version="1.0" encoding="utf-8"?>
<Properties xmlns="http://schemas.openxmlformats.org/officeDocument/2006/extended-properties" xmlns:vt="http://schemas.openxmlformats.org/officeDocument/2006/docPropsVTypes">
  <Template>{57AF27CE-C30E-4F91-B4DD-F85776F8D85C}tf02786999_win32</Template>
  <TotalTime>77</TotalTime>
  <Pages>8</Pages>
  <Words>948</Words>
  <Characters>5163</Characters>
  <Application>Microsoft Office Word</Application>
  <DocSecurity>0</DocSecurity>
  <Lines>165</Lines>
  <Paragraphs>72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Moon</dc:creator>
  <cp:keywords/>
  <dc:description/>
  <cp:lastModifiedBy>Kate Lawrence</cp:lastModifiedBy>
  <cp:revision>39</cp:revision>
  <cp:lastPrinted>2023-04-14T13:08:00Z</cp:lastPrinted>
  <dcterms:created xsi:type="dcterms:W3CDTF">2025-08-26T12:31:00Z</dcterms:created>
  <dcterms:modified xsi:type="dcterms:W3CDTF">2026-05-29T13:48:00Z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0x010100987AA8A6EE817E4F86922DAB34BFA67A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